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ns w:id="0" w:author="懒秋" w:date="2021-11-17T10:55:47Z"/>
          <w:rFonts w:hint="eastAsia" w:ascii="宋体" w:hAnsi="宋体" w:eastAsia="宋体" w:cs="宋体"/>
          <w:i w:val="0"/>
          <w:iCs w:val="0"/>
          <w:caps w:val="0"/>
          <w:color w:val="404040"/>
          <w:spacing w:val="15"/>
          <w:sz w:val="28"/>
          <w:szCs w:val="28"/>
          <w:bdr w:val="none" w:color="auto" w:sz="0" w:space="0"/>
          <w:lang w:eastAsia="zh-CN"/>
        </w:rPr>
      </w:pPr>
      <w:ins w:id="1" w:author="懒秋" w:date="2021-11-17T10:54:54Z">
        <w:r>
          <w:rPr>
            <w:rFonts w:hint="eastAsia" w:ascii="宋体" w:hAnsi="宋体" w:eastAsia="宋体" w:cs="宋体"/>
            <w:i w:val="0"/>
            <w:iCs w:val="0"/>
            <w:caps w:val="0"/>
            <w:color w:val="404040"/>
            <w:spacing w:val="15"/>
            <w:sz w:val="28"/>
            <w:szCs w:val="28"/>
            <w:bdr w:val="none" w:color="auto" w:sz="0" w:space="0"/>
          </w:rPr>
          <w:t>市场监管总局关于发布餐饮服务食品安全操作规范的公</w:t>
        </w:r>
      </w:ins>
      <w:ins w:id="2" w:author="懒秋" w:date="2021-11-17T10:56:20Z">
        <w:r>
          <w:rPr>
            <w:rFonts w:hint="eastAsia" w:cs="宋体"/>
            <w:i w:val="0"/>
            <w:iCs w:val="0"/>
            <w:caps w:val="0"/>
            <w:color w:val="404040"/>
            <w:spacing w:val="15"/>
            <w:sz w:val="28"/>
            <w:szCs w:val="28"/>
            <w:bdr w:val="none" w:color="auto" w:sz="0" w:space="0"/>
            <w:lang w:eastAsia="zh-CN"/>
          </w:rPr>
          <w:t>告</w:t>
        </w:r>
      </w:ins>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firstLineChars="100"/>
        <w:jc w:val="both"/>
        <w:rPr>
          <w:ins w:id="3" w:author="懒秋" w:date="2021-11-17T10:54:54Z"/>
          <w:rFonts w:hint="default" w:ascii="MicrosoftYaHei" w:hAnsi="MicrosoftYaHei" w:eastAsia="MicrosoftYaHei" w:cs="MicrosoftYaHei"/>
          <w:i w:val="0"/>
          <w:iCs w:val="0"/>
          <w:caps w:val="0"/>
          <w:color w:val="404040"/>
          <w:spacing w:val="15"/>
          <w:sz w:val="21"/>
          <w:szCs w:val="21"/>
        </w:rPr>
      </w:pPr>
      <w:ins w:id="4" w:author="懒秋" w:date="2021-11-17T10:54:54Z">
        <w:r>
          <w:rPr>
            <w:rFonts w:hint="eastAsia" w:ascii="宋体" w:hAnsi="宋体" w:eastAsia="宋体" w:cs="宋体"/>
            <w:i w:val="0"/>
            <w:iCs w:val="0"/>
            <w:caps w:val="0"/>
            <w:color w:val="404040"/>
            <w:spacing w:val="15"/>
            <w:sz w:val="28"/>
            <w:szCs w:val="28"/>
            <w:bdr w:val="none" w:color="auto" w:sz="0" w:space="0"/>
          </w:rPr>
          <w:t>（国家市场监督管理总局公告 2018年第12号）</w:t>
        </w:r>
      </w:ins>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ns w:id="5" w:author="懒秋" w:date="2021-11-17T10:54:54Z"/>
          <w:rFonts w:hint="default" w:ascii="MicrosoftYaHei" w:hAnsi="MicrosoftYaHei" w:eastAsia="MicrosoftYaHei" w:cs="MicrosoftYaHei"/>
          <w:i w:val="0"/>
          <w:iCs w:val="0"/>
          <w:caps w:val="0"/>
          <w:color w:val="404040"/>
          <w:spacing w:val="15"/>
          <w:sz w:val="21"/>
          <w:szCs w:val="21"/>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ins w:id="6" w:author="懒秋" w:date="2021-11-17T10:54:54Z"/>
          <w:rFonts w:hint="default" w:ascii="MicrosoftYaHei" w:hAnsi="MicrosoftYaHei" w:eastAsia="MicrosoftYaHei" w:cs="MicrosoftYaHei"/>
          <w:i w:val="0"/>
          <w:iCs w:val="0"/>
          <w:caps w:val="0"/>
          <w:color w:val="404040"/>
          <w:spacing w:val="15"/>
          <w:sz w:val="21"/>
          <w:szCs w:val="21"/>
        </w:rPr>
      </w:pPr>
      <w:ins w:id="7" w:author="懒秋" w:date="2021-11-17T10:54:54Z">
        <w:r>
          <w:rPr>
            <w:rFonts w:hint="eastAsia" w:ascii="宋体" w:hAnsi="宋体" w:eastAsia="宋体" w:cs="宋体"/>
            <w:i w:val="0"/>
            <w:iCs w:val="0"/>
            <w:caps w:val="0"/>
            <w:color w:val="404040"/>
            <w:spacing w:val="15"/>
            <w:sz w:val="28"/>
            <w:szCs w:val="28"/>
            <w:bdr w:val="none" w:color="auto" w:sz="0" w:space="0"/>
          </w:rPr>
          <w:t>为指导餐饮服务提供者规范经营行为，落实食品安全法律、法规、规章和规范性文件要求，履行食品安全主体责任，提升食品安全管理能力，保证餐饮食品安全，市场监管总局修订了《餐饮服务食品安全操作规范》，现予以发布，自2018年10月1日起施行。</w:t>
        </w:r>
      </w:ins>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ins w:id="8" w:author="懒秋" w:date="2021-11-17T10:54:54Z"/>
          <w:rFonts w:hint="default" w:ascii="MicrosoftYaHei" w:hAnsi="MicrosoftYaHei" w:eastAsia="MicrosoftYaHei" w:cs="MicrosoftYaHei"/>
          <w:i w:val="0"/>
          <w:iCs w:val="0"/>
          <w:caps w:val="0"/>
          <w:color w:val="404040"/>
          <w:spacing w:val="15"/>
          <w:sz w:val="21"/>
          <w:szCs w:val="21"/>
        </w:rPr>
      </w:pPr>
      <w:ins w:id="9" w:author="懒秋" w:date="2021-11-17T10:54:54Z">
        <w:r>
          <w:rPr>
            <w:rFonts w:hint="eastAsia" w:ascii="宋体" w:hAnsi="宋体" w:eastAsia="宋体" w:cs="宋体"/>
            <w:i w:val="0"/>
            <w:iCs w:val="0"/>
            <w:caps w:val="0"/>
            <w:color w:val="404040"/>
            <w:spacing w:val="15"/>
            <w:sz w:val="28"/>
            <w:szCs w:val="28"/>
            <w:bdr w:val="none" w:color="auto" w:sz="0" w:space="0"/>
          </w:rPr>
          <w:t>特此公告。</w:t>
        </w:r>
      </w:ins>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ins w:id="10" w:author="懒秋" w:date="2021-11-17T10:54:54Z"/>
          <w:rFonts w:hint="default" w:ascii="MicrosoftYaHei" w:hAnsi="MicrosoftYaHei" w:eastAsia="MicrosoftYaHei" w:cs="MicrosoftYaHei"/>
          <w:i w:val="0"/>
          <w:iCs w:val="0"/>
          <w:caps w:val="0"/>
          <w:color w:val="404040"/>
          <w:spacing w:val="15"/>
          <w:sz w:val="21"/>
          <w:szCs w:val="21"/>
        </w:rPr>
      </w:pPr>
      <w:ins w:id="11" w:author="懒秋" w:date="2021-11-17T10:54:54Z">
        <w:r>
          <w:rPr>
            <w:rFonts w:hint="eastAsia" w:ascii="宋体" w:hAnsi="宋体" w:eastAsia="宋体" w:cs="宋体"/>
            <w:i w:val="0"/>
            <w:iCs w:val="0"/>
            <w:caps w:val="0"/>
            <w:color w:val="404040"/>
            <w:spacing w:val="15"/>
            <w:sz w:val="28"/>
            <w:szCs w:val="28"/>
            <w:bdr w:val="none" w:color="auto" w:sz="0" w:space="0"/>
          </w:rPr>
          <w:t>附件：</w:t>
        </w:r>
      </w:ins>
      <w:ins w:id="12" w:author="懒秋" w:date="2021-11-17T10:54:54Z">
        <w:r>
          <w:rPr>
            <w:rFonts w:hint="eastAsia" w:ascii="宋体" w:hAnsi="宋体" w:eastAsia="宋体" w:cs="宋体"/>
            <w:i w:val="0"/>
            <w:iCs w:val="0"/>
            <w:caps w:val="0"/>
            <w:color w:val="000000"/>
            <w:spacing w:val="15"/>
            <w:sz w:val="28"/>
            <w:szCs w:val="28"/>
            <w:u w:val="none"/>
            <w:bdr w:val="none" w:color="auto" w:sz="0" w:space="0"/>
          </w:rPr>
          <w:fldChar w:fldCharType="begin"/>
        </w:r>
      </w:ins>
      <w:ins w:id="13" w:author="懒秋" w:date="2021-11-17T10:54:54Z">
        <w:r>
          <w:rPr>
            <w:rFonts w:hint="eastAsia" w:ascii="宋体" w:hAnsi="宋体" w:eastAsia="宋体" w:cs="宋体"/>
            <w:i w:val="0"/>
            <w:iCs w:val="0"/>
            <w:caps w:val="0"/>
            <w:color w:val="000000"/>
            <w:spacing w:val="15"/>
            <w:sz w:val="28"/>
            <w:szCs w:val="28"/>
            <w:u w:val="none"/>
            <w:bdr w:val="none" w:color="auto" w:sz="0" w:space="0"/>
          </w:rPr>
          <w:instrText xml:space="preserve"> HYPERLINK "http://www.panan.gov.cn/module/download/downfile.jsp?classid=0&amp;filename=391e937b19364f6db00ff7088795e615.docx" </w:instrText>
        </w:r>
      </w:ins>
      <w:ins w:id="14" w:author="懒秋" w:date="2021-11-17T10:54:54Z">
        <w:r>
          <w:rPr>
            <w:rFonts w:hint="eastAsia" w:ascii="宋体" w:hAnsi="宋体" w:eastAsia="宋体" w:cs="宋体"/>
            <w:i w:val="0"/>
            <w:iCs w:val="0"/>
            <w:caps w:val="0"/>
            <w:color w:val="000000"/>
            <w:spacing w:val="15"/>
            <w:sz w:val="28"/>
            <w:szCs w:val="28"/>
            <w:u w:val="none"/>
            <w:bdr w:val="none" w:color="auto" w:sz="0" w:space="0"/>
          </w:rPr>
          <w:fldChar w:fldCharType="separate"/>
        </w:r>
      </w:ins>
      <w:ins w:id="15" w:author="懒秋" w:date="2021-11-17T10:54:54Z">
        <w:r>
          <w:rPr>
            <w:rStyle w:val="25"/>
            <w:rFonts w:hint="eastAsia" w:ascii="宋体" w:hAnsi="宋体" w:eastAsia="宋体" w:cs="宋体"/>
            <w:i w:val="0"/>
            <w:iCs w:val="0"/>
            <w:caps w:val="0"/>
            <w:color w:val="000000"/>
            <w:spacing w:val="15"/>
            <w:sz w:val="28"/>
            <w:szCs w:val="28"/>
            <w:u w:val="none"/>
            <w:bdr w:val="none" w:color="auto" w:sz="0" w:space="0"/>
          </w:rPr>
          <w:drawing>
            <wp:inline distT="0" distB="0" distL="114300" distR="114300">
              <wp:extent cx="304800" cy="3048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ins>
      <w:ins w:id="17" w:author="懒秋" w:date="2021-11-17T10:54:54Z">
        <w:r>
          <w:rPr>
            <w:rStyle w:val="25"/>
            <w:rFonts w:hint="eastAsia" w:ascii="宋体" w:hAnsi="宋体" w:eastAsia="宋体" w:cs="宋体"/>
            <w:i w:val="0"/>
            <w:iCs w:val="0"/>
            <w:caps w:val="0"/>
            <w:color w:val="000000"/>
            <w:spacing w:val="15"/>
            <w:sz w:val="28"/>
            <w:szCs w:val="28"/>
            <w:u w:val="none"/>
            <w:bdr w:val="none" w:color="auto" w:sz="0" w:space="0"/>
          </w:rPr>
          <w:t>餐饮服务食品安全操作规范.docx</w:t>
        </w:r>
      </w:ins>
      <w:ins w:id="18" w:author="懒秋" w:date="2021-11-17T10:54:54Z">
        <w:r>
          <w:rPr>
            <w:rFonts w:hint="eastAsia" w:ascii="宋体" w:hAnsi="宋体" w:eastAsia="宋体" w:cs="宋体"/>
            <w:i w:val="0"/>
            <w:iCs w:val="0"/>
            <w:caps w:val="0"/>
            <w:color w:val="000000"/>
            <w:spacing w:val="15"/>
            <w:sz w:val="28"/>
            <w:szCs w:val="28"/>
            <w:u w:val="none"/>
            <w:bdr w:val="none" w:color="auto" w:sz="0" w:space="0"/>
          </w:rPr>
          <w:fldChar w:fldCharType="end"/>
        </w:r>
      </w:ins>
      <w:ins w:id="19" w:author="懒秋" w:date="2021-11-17T10:54:54Z">
        <w:r>
          <w:rPr>
            <w:rFonts w:hint="eastAsia" w:ascii="宋体" w:hAnsi="宋体" w:eastAsia="宋体" w:cs="宋体"/>
            <w:i w:val="0"/>
            <w:iCs w:val="0"/>
            <w:caps w:val="0"/>
            <w:color w:val="404040"/>
            <w:spacing w:val="15"/>
            <w:sz w:val="28"/>
            <w:szCs w:val="28"/>
            <w:bdr w:val="none" w:color="auto" w:sz="0" w:space="0"/>
          </w:rPr>
          <w:t> </w:t>
        </w:r>
      </w:ins>
    </w:p>
    <w:p>
      <w:pPr>
        <w:rPr>
          <w:rFonts w:eastAsia="黑体"/>
          <w:color w:val="FF0000"/>
          <w:sz w:val="32"/>
          <w:szCs w:val="32"/>
        </w:rPr>
      </w:pPr>
    </w:p>
    <w:p>
      <w:pPr>
        <w:rPr>
          <w:rFonts w:eastAsia="黑体"/>
          <w:color w:val="FFFFFF" w:themeColor="background1"/>
          <w:sz w:val="32"/>
          <w:szCs w:val="32"/>
          <w14:textFill>
            <w14:solidFill>
              <w14:schemeClr w14:val="bg1"/>
            </w14:solidFill>
          </w14:textFill>
        </w:rPr>
      </w:pPr>
      <w:r>
        <w:rPr>
          <w:rFonts w:eastAsia="黑体"/>
          <w:color w:val="FFFFFF" w:themeColor="background1"/>
          <w:sz w:val="32"/>
          <w:szCs w:val="32"/>
          <w14:textFill>
            <w14:solidFill>
              <w14:schemeClr w14:val="bg1"/>
            </w14:solidFill>
          </w14:textFill>
        </w:rPr>
        <w:t xml:space="preserve"> </w:t>
      </w:r>
    </w:p>
    <w:p>
      <w:pPr>
        <w:spacing w:line="360" w:lineRule="auto"/>
        <w:jc w:val="center"/>
        <w:rPr>
          <w:rFonts w:ascii="黑体" w:hAnsi="黑体" w:eastAsia="黑体" w:cs="黑体"/>
          <w:sz w:val="32"/>
          <w:szCs w:val="32"/>
        </w:rPr>
      </w:pPr>
      <w:bookmarkStart w:id="129" w:name="_GoBack"/>
      <w:bookmarkEnd w:id="129"/>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r>
        <w:rPr>
          <w:rFonts w:hint="eastAsia" w:ascii="方正小标宋简体" w:hAnsi="黑体" w:eastAsia="方正小标宋简体" w:cs="黑体"/>
          <w:sz w:val="64"/>
          <w:szCs w:val="64"/>
        </w:rPr>
        <w:t>餐饮服务食品安全操作规范</w:t>
      </w: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7"/>
            <w:jc w:val="center"/>
            <w:rPr>
              <w:rFonts w:ascii="方正小标宋简体" w:hAnsi="Times New Roman" w:eastAsia="方正小标宋简体" w:cs="Times New Roman"/>
              <w:color w:val="000000" w:themeColor="text1"/>
              <w:sz w:val="44"/>
              <w:szCs w:val="21"/>
              <w:lang w:val="zh-CN"/>
              <w14:textFill>
                <w14:solidFill>
                  <w14:schemeClr w14:val="tx1"/>
                </w14:solidFill>
              </w14:textFill>
            </w:rPr>
          </w:pP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目</w:t>
          </w:r>
          <w:r>
            <w:rPr>
              <w:rFonts w:ascii="方正小标宋简体" w:hAnsi="Times New Roman" w:eastAsia="方正小标宋简体" w:cs="Times New Roman"/>
              <w:color w:val="000000" w:themeColor="text1"/>
              <w:sz w:val="44"/>
              <w:szCs w:val="21"/>
              <w:lang w:val="zh-CN"/>
              <w14:textFill>
                <w14:solidFill>
                  <w14:schemeClr w14:val="tx1"/>
                </w14:solidFill>
              </w14:textFill>
            </w:rPr>
            <w:t xml:space="preserve">  </w:t>
          </w: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5"/>
              <w:rFonts w:ascii="Times New Roman" w:hAnsi="Times New Roman" w:eastAsia="仿宋_GB2312" w:cs="Times New Roman"/>
            </w:rPr>
            <w:fldChar w:fldCharType="begin"/>
          </w:r>
          <w:r>
            <w:rPr>
              <w:rStyle w:val="25"/>
              <w:rFonts w:ascii="Times New Roman" w:hAnsi="Times New Roman" w:eastAsia="仿宋_GB2312" w:cs="Times New Roman"/>
            </w:rPr>
            <w:instrText xml:space="preserve">TOC \o "1-3" \h \z \u</w:instrText>
          </w:r>
          <w:r>
            <w:rPr>
              <w:rStyle w:val="25"/>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5"/>
              <w:rFonts w:ascii="Times New Roman" w:hAnsi="Times New Roman" w:eastAsia="仿宋_GB2312" w:cs="Times New Roman"/>
              <w:sz w:val="32"/>
              <w:szCs w:val="32"/>
            </w:rPr>
            <w:t>1</w:t>
          </w:r>
          <w:r>
            <w:rPr>
              <w:rStyle w:val="25"/>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5"/>
              <w:rFonts w:ascii="Times New Roman" w:hAnsi="Times New Roman" w:eastAsia="仿宋_GB2312" w:cs="Times New Roman"/>
              <w:sz w:val="32"/>
              <w:szCs w:val="32"/>
            </w:rPr>
            <w:t>2</w:t>
          </w:r>
          <w:r>
            <w:rPr>
              <w:rStyle w:val="25"/>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5"/>
              <w:rFonts w:ascii="Times New Roman" w:hAnsi="Times New Roman" w:eastAsia="仿宋_GB2312" w:cs="Times New Roman"/>
              <w:bCs/>
              <w:kern w:val="44"/>
              <w:sz w:val="32"/>
              <w:szCs w:val="32"/>
            </w:rPr>
            <w:t>2.1</w:t>
          </w:r>
          <w:r>
            <w:rPr>
              <w:rStyle w:val="25"/>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5"/>
              <w:rFonts w:ascii="Times New Roman" w:hAnsi="Times New Roman" w:eastAsia="仿宋_GB2312" w:cs="Times New Roman"/>
              <w:bCs/>
              <w:kern w:val="44"/>
              <w:sz w:val="32"/>
              <w:szCs w:val="32"/>
            </w:rPr>
            <w:t>2.2</w:t>
          </w:r>
          <w:r>
            <w:rPr>
              <w:rStyle w:val="25"/>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5"/>
              <w:rFonts w:ascii="Times New Roman" w:hAnsi="Times New Roman" w:eastAsia="仿宋_GB2312" w:cs="Times New Roman"/>
              <w:bCs/>
              <w:kern w:val="44"/>
              <w:sz w:val="32"/>
              <w:szCs w:val="32"/>
            </w:rPr>
            <w:t>2.3</w:t>
          </w:r>
          <w:r>
            <w:rPr>
              <w:rStyle w:val="25"/>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5"/>
              <w:rFonts w:ascii="Times New Roman" w:hAnsi="Times New Roman" w:eastAsia="仿宋_GB2312" w:cs="Times New Roman"/>
              <w:bCs/>
              <w:kern w:val="44"/>
              <w:sz w:val="32"/>
              <w:szCs w:val="32"/>
            </w:rPr>
            <w:t>2.4</w:t>
          </w:r>
          <w:r>
            <w:rPr>
              <w:rStyle w:val="25"/>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5"/>
              <w:rFonts w:ascii="Times New Roman" w:hAnsi="Times New Roman" w:eastAsia="仿宋_GB2312" w:cs="Times New Roman"/>
              <w:bCs/>
              <w:kern w:val="44"/>
              <w:sz w:val="32"/>
              <w:szCs w:val="32"/>
            </w:rPr>
            <w:t>2.5</w:t>
          </w:r>
          <w:r>
            <w:rPr>
              <w:rStyle w:val="25"/>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5"/>
              <w:rFonts w:ascii="Times New Roman" w:hAnsi="Times New Roman" w:eastAsia="仿宋_GB2312" w:cs="Times New Roman"/>
              <w:bCs/>
              <w:kern w:val="44"/>
              <w:sz w:val="32"/>
              <w:szCs w:val="32"/>
            </w:rPr>
            <w:t>2.6</w:t>
          </w:r>
          <w:r>
            <w:rPr>
              <w:rStyle w:val="25"/>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5"/>
              <w:rFonts w:ascii="Times New Roman" w:hAnsi="Times New Roman" w:eastAsia="仿宋_GB2312" w:cs="Times New Roman"/>
              <w:bCs/>
              <w:kern w:val="44"/>
              <w:sz w:val="32"/>
              <w:szCs w:val="32"/>
            </w:rPr>
            <w:t>2.7</w:t>
          </w:r>
          <w:r>
            <w:rPr>
              <w:rStyle w:val="25"/>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5"/>
              <w:rFonts w:ascii="Times New Roman" w:hAnsi="Times New Roman" w:eastAsia="仿宋_GB2312" w:cs="Times New Roman"/>
              <w:bCs/>
              <w:kern w:val="44"/>
              <w:sz w:val="32"/>
              <w:szCs w:val="32"/>
            </w:rPr>
            <w:t>2.8</w:t>
          </w:r>
          <w:r>
            <w:rPr>
              <w:rStyle w:val="25"/>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5"/>
              <w:rFonts w:ascii="Times New Roman" w:hAnsi="Times New Roman" w:eastAsia="仿宋_GB2312" w:cs="Times New Roman"/>
              <w:bCs/>
              <w:kern w:val="44"/>
              <w:sz w:val="32"/>
              <w:szCs w:val="32"/>
            </w:rPr>
            <w:t>2.9</w:t>
          </w:r>
          <w:r>
            <w:rPr>
              <w:rStyle w:val="25"/>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5"/>
              <w:rFonts w:ascii="Times New Roman" w:hAnsi="Times New Roman" w:eastAsia="仿宋_GB2312" w:cs="Times New Roman"/>
              <w:bCs/>
              <w:kern w:val="44"/>
              <w:sz w:val="32"/>
              <w:szCs w:val="32"/>
            </w:rPr>
            <w:t>2.10</w:t>
          </w:r>
          <w:r>
            <w:rPr>
              <w:rStyle w:val="25"/>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5"/>
              <w:rFonts w:ascii="Times New Roman" w:hAnsi="Times New Roman" w:eastAsia="仿宋_GB2312" w:cs="Times New Roman"/>
              <w:bCs/>
              <w:kern w:val="44"/>
              <w:sz w:val="32"/>
              <w:szCs w:val="32"/>
            </w:rPr>
            <w:t>2.11</w:t>
          </w:r>
          <w:r>
            <w:rPr>
              <w:rStyle w:val="25"/>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5"/>
              <w:rFonts w:ascii="Times New Roman" w:hAnsi="Times New Roman" w:eastAsia="仿宋_GB2312" w:cs="Times New Roman"/>
              <w:bCs/>
              <w:kern w:val="44"/>
              <w:sz w:val="32"/>
              <w:szCs w:val="32"/>
            </w:rPr>
            <w:t>2.12</w:t>
          </w:r>
          <w:r>
            <w:rPr>
              <w:rStyle w:val="25"/>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5"/>
              <w:rFonts w:ascii="Times New Roman" w:hAnsi="Times New Roman" w:eastAsia="仿宋_GB2312" w:cs="Times New Roman"/>
              <w:bCs/>
              <w:kern w:val="44"/>
              <w:sz w:val="32"/>
              <w:szCs w:val="32"/>
            </w:rPr>
            <w:t>2.13</w:t>
          </w:r>
          <w:r>
            <w:rPr>
              <w:rStyle w:val="25"/>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5"/>
              <w:rFonts w:ascii="Times New Roman" w:hAnsi="Times New Roman" w:eastAsia="仿宋_GB2312" w:cs="Times New Roman"/>
              <w:bCs/>
              <w:kern w:val="44"/>
              <w:sz w:val="32"/>
              <w:szCs w:val="32"/>
            </w:rPr>
            <w:t>2.14</w:t>
          </w:r>
          <w:r>
            <w:rPr>
              <w:rStyle w:val="25"/>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5"/>
              <w:rFonts w:ascii="Times New Roman" w:hAnsi="Times New Roman" w:eastAsia="仿宋_GB2312" w:cs="Times New Roman"/>
              <w:bCs/>
              <w:kern w:val="44"/>
              <w:sz w:val="32"/>
              <w:szCs w:val="32"/>
            </w:rPr>
            <w:t>2.15</w:t>
          </w:r>
          <w:r>
            <w:rPr>
              <w:rStyle w:val="25"/>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5"/>
              <w:rFonts w:ascii="Times New Roman" w:hAnsi="Times New Roman" w:eastAsia="仿宋_GB2312" w:cs="Times New Roman"/>
              <w:bCs/>
              <w:kern w:val="44"/>
              <w:sz w:val="32"/>
              <w:szCs w:val="32"/>
            </w:rPr>
            <w:t>2.16</w:t>
          </w:r>
          <w:r>
            <w:rPr>
              <w:rStyle w:val="25"/>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5"/>
              <w:rFonts w:ascii="Times New Roman" w:hAnsi="Times New Roman" w:eastAsia="仿宋_GB2312" w:cs="Times New Roman"/>
              <w:bCs/>
              <w:kern w:val="44"/>
              <w:sz w:val="32"/>
              <w:szCs w:val="32"/>
            </w:rPr>
            <w:t>2.17</w:t>
          </w:r>
          <w:r>
            <w:rPr>
              <w:rStyle w:val="25"/>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5"/>
              <w:rFonts w:ascii="Times New Roman" w:hAnsi="Times New Roman" w:eastAsia="仿宋_GB2312" w:cs="Times New Roman"/>
              <w:bCs/>
              <w:kern w:val="44"/>
              <w:sz w:val="32"/>
              <w:szCs w:val="32"/>
            </w:rPr>
            <w:t>2.18</w:t>
          </w:r>
          <w:r>
            <w:rPr>
              <w:rStyle w:val="25"/>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5"/>
              <w:rFonts w:ascii="Times New Roman" w:hAnsi="Times New Roman" w:eastAsia="仿宋_GB2312" w:cs="Times New Roman"/>
              <w:bCs/>
              <w:kern w:val="44"/>
              <w:sz w:val="32"/>
              <w:szCs w:val="32"/>
            </w:rPr>
            <w:t>2.19</w:t>
          </w:r>
          <w:r>
            <w:rPr>
              <w:rStyle w:val="25"/>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5"/>
              <w:rFonts w:ascii="Times New Roman" w:hAnsi="Times New Roman" w:eastAsia="仿宋_GB2312" w:cs="Times New Roman"/>
              <w:bCs/>
              <w:kern w:val="44"/>
              <w:sz w:val="32"/>
              <w:szCs w:val="32"/>
            </w:rPr>
            <w:t>2.20</w:t>
          </w:r>
          <w:r>
            <w:rPr>
              <w:rStyle w:val="25"/>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5"/>
              <w:rFonts w:ascii="Times New Roman" w:hAnsi="Times New Roman" w:eastAsia="仿宋_GB2312" w:cs="Times New Roman"/>
              <w:bCs/>
              <w:kern w:val="44"/>
              <w:sz w:val="32"/>
              <w:szCs w:val="32"/>
            </w:rPr>
            <w:t>2.21</w:t>
          </w:r>
          <w:r>
            <w:rPr>
              <w:rStyle w:val="25"/>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5"/>
              <w:rFonts w:ascii="Times New Roman" w:hAnsi="Times New Roman" w:eastAsia="仿宋_GB2312" w:cs="Times New Roman"/>
              <w:bCs/>
              <w:kern w:val="44"/>
              <w:sz w:val="32"/>
              <w:szCs w:val="32"/>
            </w:rPr>
            <w:t>2.22</w:t>
          </w:r>
          <w:r>
            <w:rPr>
              <w:rStyle w:val="25"/>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5"/>
              <w:rFonts w:ascii="Times New Roman" w:hAnsi="Times New Roman" w:eastAsia="仿宋_GB2312" w:cs="Times New Roman"/>
              <w:bCs/>
              <w:kern w:val="44"/>
              <w:sz w:val="32"/>
              <w:szCs w:val="32"/>
            </w:rPr>
            <w:t>2.23</w:t>
          </w:r>
          <w:r>
            <w:rPr>
              <w:rStyle w:val="25"/>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5"/>
              <w:rFonts w:ascii="Times New Roman" w:hAnsi="Times New Roman" w:eastAsia="仿宋_GB2312" w:cs="Times New Roman"/>
              <w:bCs/>
              <w:kern w:val="44"/>
              <w:sz w:val="32"/>
              <w:szCs w:val="32"/>
            </w:rPr>
            <w:t>2.24</w:t>
          </w:r>
          <w:r>
            <w:rPr>
              <w:rStyle w:val="25"/>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5"/>
              <w:rFonts w:ascii="Times New Roman" w:hAnsi="Times New Roman" w:eastAsia="仿宋_GB2312" w:cs="Times New Roman"/>
              <w:bCs/>
              <w:kern w:val="44"/>
              <w:sz w:val="32"/>
              <w:szCs w:val="32"/>
            </w:rPr>
            <w:t>2.25</w:t>
          </w:r>
          <w:r>
            <w:rPr>
              <w:rStyle w:val="25"/>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5"/>
              <w:rFonts w:ascii="Times New Roman" w:hAnsi="Times New Roman" w:eastAsia="仿宋_GB2312" w:cs="Times New Roman"/>
              <w:bCs/>
              <w:kern w:val="44"/>
              <w:sz w:val="32"/>
              <w:szCs w:val="32"/>
            </w:rPr>
            <w:t>2.26</w:t>
          </w:r>
          <w:r>
            <w:rPr>
              <w:rStyle w:val="25"/>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5"/>
              <w:rFonts w:ascii="Times New Roman" w:hAnsi="Times New Roman" w:eastAsia="仿宋_GB2312" w:cs="Times New Roman"/>
              <w:bCs/>
              <w:kern w:val="44"/>
              <w:sz w:val="32"/>
              <w:szCs w:val="32"/>
            </w:rPr>
            <w:t>2.27</w:t>
          </w:r>
          <w:r>
            <w:rPr>
              <w:rStyle w:val="25"/>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5"/>
              <w:rFonts w:ascii="Times New Roman" w:hAnsi="Times New Roman" w:eastAsia="仿宋_GB2312" w:cs="Times New Roman"/>
              <w:sz w:val="32"/>
              <w:szCs w:val="32"/>
            </w:rPr>
            <w:t>3</w:t>
          </w:r>
          <w:r>
            <w:rPr>
              <w:rStyle w:val="25"/>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5"/>
              <w:rFonts w:ascii="Times New Roman" w:hAnsi="Times New Roman" w:eastAsia="仿宋_GB2312" w:cs="Times New Roman"/>
              <w:bCs/>
              <w:kern w:val="44"/>
              <w:sz w:val="32"/>
              <w:szCs w:val="32"/>
            </w:rPr>
            <w:t>3.1</w:t>
          </w:r>
          <w:r>
            <w:rPr>
              <w:rStyle w:val="25"/>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5"/>
              <w:rFonts w:ascii="Times New Roman" w:hAnsi="Times New Roman" w:eastAsia="仿宋_GB2312" w:cs="Times New Roman"/>
              <w:bCs/>
              <w:kern w:val="44"/>
              <w:sz w:val="32"/>
              <w:szCs w:val="32"/>
            </w:rPr>
            <w:t>3.2</w:t>
          </w:r>
          <w:r>
            <w:rPr>
              <w:rStyle w:val="25"/>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5"/>
              <w:rFonts w:ascii="Times New Roman" w:hAnsi="Times New Roman" w:eastAsia="仿宋_GB2312" w:cs="Times New Roman"/>
              <w:bCs/>
              <w:kern w:val="44"/>
              <w:sz w:val="32"/>
              <w:szCs w:val="32"/>
            </w:rPr>
            <w:t>3.3</w:t>
          </w:r>
          <w:r>
            <w:rPr>
              <w:rStyle w:val="25"/>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5"/>
              <w:rFonts w:ascii="Times New Roman" w:hAnsi="Times New Roman" w:eastAsia="仿宋_GB2312" w:cs="Times New Roman"/>
              <w:sz w:val="32"/>
              <w:szCs w:val="32"/>
            </w:rPr>
            <w:t>4</w:t>
          </w:r>
          <w:r>
            <w:rPr>
              <w:rStyle w:val="25"/>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5"/>
              <w:rFonts w:ascii="Times New Roman" w:hAnsi="Times New Roman" w:eastAsia="仿宋_GB2312" w:cs="Times New Roman"/>
              <w:bCs/>
              <w:kern w:val="44"/>
              <w:sz w:val="32"/>
              <w:szCs w:val="32"/>
            </w:rPr>
            <w:t>4.1</w:t>
          </w:r>
          <w:r>
            <w:rPr>
              <w:rStyle w:val="25"/>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5"/>
              <w:rFonts w:ascii="Times New Roman" w:hAnsi="Times New Roman" w:eastAsia="仿宋_GB2312" w:cs="Times New Roman"/>
              <w:sz w:val="32"/>
              <w:szCs w:val="32"/>
            </w:rPr>
            <w:t>4.2</w:t>
          </w:r>
          <w:r>
            <w:rPr>
              <w:rStyle w:val="25"/>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5"/>
              <w:rFonts w:ascii="Times New Roman" w:hAnsi="Times New Roman" w:eastAsia="仿宋_GB2312" w:cs="Times New Roman"/>
              <w:sz w:val="32"/>
              <w:szCs w:val="32"/>
            </w:rPr>
            <w:t>4.3</w:t>
          </w:r>
          <w:r>
            <w:rPr>
              <w:rStyle w:val="25"/>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5"/>
              <w:rFonts w:ascii="Times New Roman" w:hAnsi="Times New Roman" w:eastAsia="仿宋_GB2312" w:cs="Times New Roman"/>
              <w:sz w:val="32"/>
              <w:szCs w:val="32"/>
            </w:rPr>
            <w:t>5</w:t>
          </w:r>
          <w:r>
            <w:rPr>
              <w:rStyle w:val="25"/>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5"/>
              <w:rFonts w:ascii="Times New Roman" w:hAnsi="Times New Roman" w:eastAsia="仿宋_GB2312" w:cs="Times New Roman"/>
              <w:sz w:val="32"/>
              <w:szCs w:val="32"/>
            </w:rPr>
            <w:t>5.1</w:t>
          </w:r>
          <w:r>
            <w:rPr>
              <w:rStyle w:val="25"/>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5"/>
              <w:rFonts w:ascii="Times New Roman" w:hAnsi="Times New Roman" w:eastAsia="仿宋_GB2312" w:cs="Times New Roman"/>
              <w:sz w:val="32"/>
              <w:szCs w:val="32"/>
            </w:rPr>
            <w:t>5.2</w:t>
          </w:r>
          <w:r>
            <w:rPr>
              <w:rStyle w:val="25"/>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5"/>
              <w:rFonts w:ascii="Times New Roman" w:hAnsi="Times New Roman" w:eastAsia="仿宋_GB2312" w:cs="Times New Roman"/>
              <w:sz w:val="32"/>
              <w:szCs w:val="32"/>
            </w:rPr>
            <w:t>5.3</w:t>
          </w:r>
          <w:r>
            <w:rPr>
              <w:rStyle w:val="25"/>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5"/>
              <w:rFonts w:ascii="Times New Roman" w:hAnsi="Times New Roman" w:eastAsia="仿宋_GB2312" w:cs="Times New Roman"/>
              <w:sz w:val="32"/>
              <w:szCs w:val="32"/>
            </w:rPr>
            <w:t>5.4</w:t>
          </w:r>
          <w:r>
            <w:rPr>
              <w:rStyle w:val="25"/>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5"/>
              <w:rFonts w:ascii="Times New Roman" w:hAnsi="Times New Roman" w:eastAsia="仿宋_GB2312" w:cs="Times New Roman"/>
              <w:sz w:val="32"/>
              <w:szCs w:val="32"/>
            </w:rPr>
            <w:t>5.5</w:t>
          </w:r>
          <w:r>
            <w:rPr>
              <w:rStyle w:val="25"/>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5"/>
              <w:rFonts w:ascii="Times New Roman" w:hAnsi="Times New Roman" w:eastAsia="仿宋_GB2312" w:cs="Times New Roman"/>
              <w:sz w:val="32"/>
              <w:szCs w:val="32"/>
            </w:rPr>
            <w:t>5.6</w:t>
          </w:r>
          <w:r>
            <w:rPr>
              <w:rStyle w:val="25"/>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5"/>
              <w:rFonts w:ascii="Times New Roman" w:hAnsi="Times New Roman" w:eastAsia="仿宋_GB2312" w:cs="Times New Roman"/>
              <w:sz w:val="32"/>
              <w:szCs w:val="32"/>
            </w:rPr>
            <w:t>5.7</w:t>
          </w:r>
          <w:r>
            <w:rPr>
              <w:rStyle w:val="25"/>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5"/>
              <w:rFonts w:ascii="Times New Roman" w:hAnsi="Times New Roman" w:eastAsia="仿宋_GB2312" w:cs="Times New Roman"/>
              <w:sz w:val="32"/>
              <w:szCs w:val="32"/>
            </w:rPr>
            <w:t>5.8</w:t>
          </w:r>
          <w:r>
            <w:rPr>
              <w:rStyle w:val="25"/>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5"/>
              <w:rFonts w:ascii="Times New Roman" w:hAnsi="Times New Roman" w:eastAsia="仿宋_GB2312" w:cs="Times New Roman"/>
              <w:sz w:val="32"/>
              <w:szCs w:val="32"/>
            </w:rPr>
            <w:t>6</w:t>
          </w:r>
          <w:r>
            <w:rPr>
              <w:rStyle w:val="25"/>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5"/>
              <w:rFonts w:ascii="Times New Roman" w:hAnsi="Times New Roman" w:eastAsia="仿宋_GB2312" w:cs="Times New Roman"/>
              <w:sz w:val="32"/>
              <w:szCs w:val="32"/>
            </w:rPr>
            <w:t>6.1</w:t>
          </w:r>
          <w:r>
            <w:rPr>
              <w:rStyle w:val="25"/>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5"/>
              <w:rFonts w:ascii="Times New Roman" w:hAnsi="Times New Roman" w:eastAsia="仿宋_GB2312" w:cs="Times New Roman"/>
              <w:sz w:val="32"/>
              <w:szCs w:val="32"/>
            </w:rPr>
            <w:t>6.2</w:t>
          </w:r>
          <w:r>
            <w:rPr>
              <w:rStyle w:val="25"/>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5"/>
              <w:rFonts w:ascii="Times New Roman" w:hAnsi="Times New Roman" w:eastAsia="仿宋_GB2312" w:cs="Times New Roman"/>
              <w:sz w:val="32"/>
              <w:szCs w:val="32"/>
            </w:rPr>
            <w:t>6.3</w:t>
          </w:r>
          <w:r>
            <w:rPr>
              <w:rStyle w:val="25"/>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5"/>
              <w:rFonts w:ascii="Times New Roman" w:hAnsi="Times New Roman" w:eastAsia="仿宋_GB2312" w:cs="Times New Roman"/>
              <w:sz w:val="32"/>
              <w:szCs w:val="32"/>
            </w:rPr>
            <w:t>6.4</w:t>
          </w:r>
          <w:r>
            <w:rPr>
              <w:rStyle w:val="25"/>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5"/>
              <w:rFonts w:ascii="Times New Roman" w:hAnsi="Times New Roman" w:eastAsia="仿宋_GB2312" w:cs="Times New Roman"/>
              <w:sz w:val="32"/>
              <w:szCs w:val="32"/>
            </w:rPr>
            <w:t>7</w:t>
          </w:r>
          <w:r>
            <w:rPr>
              <w:rStyle w:val="25"/>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5"/>
              <w:rFonts w:ascii="Times New Roman" w:hAnsi="Times New Roman" w:eastAsia="仿宋_GB2312" w:cs="Times New Roman"/>
              <w:sz w:val="32"/>
              <w:szCs w:val="32"/>
            </w:rPr>
            <w:t>7.1</w:t>
          </w:r>
          <w:r>
            <w:rPr>
              <w:rStyle w:val="25"/>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5"/>
              <w:rFonts w:ascii="Times New Roman" w:hAnsi="Times New Roman" w:eastAsia="仿宋_GB2312" w:cs="Times New Roman"/>
              <w:sz w:val="32"/>
              <w:szCs w:val="32"/>
            </w:rPr>
            <w:t>7.2</w:t>
          </w:r>
          <w:r>
            <w:rPr>
              <w:rStyle w:val="25"/>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5"/>
              <w:rFonts w:ascii="Times New Roman" w:hAnsi="Times New Roman" w:eastAsia="仿宋_GB2312" w:cs="Times New Roman"/>
              <w:sz w:val="32"/>
              <w:szCs w:val="32"/>
            </w:rPr>
            <w:t>7.3</w:t>
          </w:r>
          <w:r>
            <w:rPr>
              <w:rStyle w:val="25"/>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5"/>
              <w:rFonts w:ascii="Times New Roman" w:hAnsi="Times New Roman" w:eastAsia="仿宋_GB2312" w:cs="Times New Roman"/>
              <w:sz w:val="32"/>
              <w:szCs w:val="32"/>
            </w:rPr>
            <w:t>7.4</w:t>
          </w:r>
          <w:r>
            <w:rPr>
              <w:rStyle w:val="25"/>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5"/>
              <w:rFonts w:ascii="Times New Roman" w:hAnsi="Times New Roman" w:eastAsia="仿宋_GB2312" w:cs="Times New Roman"/>
              <w:sz w:val="32"/>
              <w:szCs w:val="32"/>
            </w:rPr>
            <w:t>7.5</w:t>
          </w:r>
          <w:r>
            <w:rPr>
              <w:rStyle w:val="25"/>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5"/>
              <w:rFonts w:ascii="Times New Roman" w:hAnsi="Times New Roman" w:eastAsia="仿宋_GB2312" w:cs="Times New Roman"/>
              <w:sz w:val="32"/>
              <w:szCs w:val="32"/>
            </w:rPr>
            <w:t>7.6</w:t>
          </w:r>
          <w:r>
            <w:rPr>
              <w:rStyle w:val="25"/>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5"/>
              <w:rFonts w:ascii="Times New Roman" w:hAnsi="Times New Roman" w:eastAsia="仿宋_GB2312" w:cs="Times New Roman"/>
              <w:sz w:val="32"/>
              <w:szCs w:val="32"/>
            </w:rPr>
            <w:t>7.7</w:t>
          </w:r>
          <w:r>
            <w:rPr>
              <w:rStyle w:val="25"/>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5"/>
              <w:rFonts w:ascii="Times New Roman" w:hAnsi="Times New Roman" w:eastAsia="仿宋_GB2312" w:cs="Times New Roman"/>
              <w:sz w:val="32"/>
              <w:szCs w:val="32"/>
            </w:rPr>
            <w:t>7.8</w:t>
          </w:r>
          <w:r>
            <w:rPr>
              <w:rStyle w:val="25"/>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5"/>
              <w:rFonts w:ascii="Times New Roman" w:hAnsi="Times New Roman" w:eastAsia="仿宋_GB2312" w:cs="Times New Roman"/>
              <w:sz w:val="32"/>
              <w:szCs w:val="32"/>
            </w:rPr>
            <w:t>7.9</w:t>
          </w:r>
          <w:r>
            <w:rPr>
              <w:rStyle w:val="25"/>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5"/>
              <w:rFonts w:ascii="Times New Roman" w:hAnsi="Times New Roman" w:eastAsia="仿宋_GB2312" w:cs="Times New Roman"/>
              <w:sz w:val="32"/>
              <w:szCs w:val="32"/>
            </w:rPr>
            <w:t>8</w:t>
          </w:r>
          <w:r>
            <w:rPr>
              <w:rStyle w:val="25"/>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5"/>
              <w:rFonts w:ascii="Times New Roman" w:hAnsi="Times New Roman" w:eastAsia="仿宋_GB2312" w:cs="Times New Roman"/>
              <w:sz w:val="32"/>
              <w:szCs w:val="32"/>
            </w:rPr>
            <w:t>8.1</w:t>
          </w:r>
          <w:r>
            <w:rPr>
              <w:rStyle w:val="25"/>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5"/>
              <w:rFonts w:ascii="Times New Roman" w:hAnsi="Times New Roman" w:eastAsia="仿宋_GB2312" w:cs="Times New Roman"/>
              <w:sz w:val="32"/>
              <w:szCs w:val="32"/>
            </w:rPr>
            <w:t>8.2</w:t>
          </w:r>
          <w:r>
            <w:rPr>
              <w:rStyle w:val="25"/>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5"/>
              <w:rFonts w:ascii="Times New Roman" w:hAnsi="Times New Roman" w:eastAsia="仿宋_GB2312" w:cs="Times New Roman"/>
              <w:sz w:val="32"/>
              <w:szCs w:val="32"/>
            </w:rPr>
            <w:t>8.3</w:t>
          </w:r>
          <w:r>
            <w:rPr>
              <w:rStyle w:val="25"/>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5"/>
              <w:rFonts w:ascii="Times New Roman" w:hAnsi="Times New Roman" w:eastAsia="仿宋_GB2312" w:cs="Times New Roman"/>
              <w:sz w:val="32"/>
              <w:szCs w:val="32"/>
            </w:rPr>
            <w:t>9</w:t>
          </w:r>
          <w:r>
            <w:rPr>
              <w:rStyle w:val="25"/>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5"/>
              <w:rFonts w:ascii="Times New Roman" w:hAnsi="Times New Roman" w:eastAsia="仿宋_GB2312" w:cs="Times New Roman"/>
              <w:sz w:val="32"/>
              <w:szCs w:val="32"/>
            </w:rPr>
            <w:t>9.1</w:t>
          </w:r>
          <w:r>
            <w:rPr>
              <w:rStyle w:val="25"/>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5"/>
              <w:rFonts w:ascii="Times New Roman" w:hAnsi="Times New Roman" w:eastAsia="仿宋_GB2312" w:cs="Times New Roman"/>
              <w:sz w:val="32"/>
              <w:szCs w:val="32"/>
            </w:rPr>
            <w:t>9.2</w:t>
          </w:r>
          <w:r>
            <w:rPr>
              <w:rStyle w:val="25"/>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5"/>
              <w:rFonts w:ascii="Times New Roman" w:hAnsi="Times New Roman" w:eastAsia="仿宋_GB2312" w:cs="Times New Roman"/>
              <w:sz w:val="32"/>
              <w:szCs w:val="32"/>
            </w:rPr>
            <w:t>10</w:t>
          </w:r>
          <w:r>
            <w:rPr>
              <w:rStyle w:val="25"/>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5"/>
              <w:rFonts w:ascii="Times New Roman" w:hAnsi="Times New Roman" w:eastAsia="仿宋_GB2312" w:cs="Times New Roman"/>
              <w:sz w:val="32"/>
              <w:szCs w:val="32"/>
            </w:rPr>
            <w:t>10.1</w:t>
          </w:r>
          <w:r>
            <w:rPr>
              <w:rStyle w:val="25"/>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5"/>
              <w:rFonts w:ascii="Times New Roman" w:hAnsi="Times New Roman" w:eastAsia="仿宋_GB2312" w:cs="Times New Roman"/>
              <w:sz w:val="32"/>
              <w:szCs w:val="32"/>
            </w:rPr>
            <w:t>10.2</w:t>
          </w:r>
          <w:r>
            <w:rPr>
              <w:rStyle w:val="25"/>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5"/>
              <w:rFonts w:ascii="Times New Roman" w:hAnsi="Times New Roman" w:eastAsia="仿宋_GB2312" w:cs="Times New Roman"/>
              <w:sz w:val="32"/>
              <w:szCs w:val="32"/>
            </w:rPr>
            <w:t>10.3</w:t>
          </w:r>
          <w:r>
            <w:rPr>
              <w:rStyle w:val="25"/>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5"/>
              <w:rFonts w:ascii="Times New Roman" w:hAnsi="Times New Roman" w:eastAsia="仿宋_GB2312" w:cs="Times New Roman"/>
              <w:sz w:val="32"/>
              <w:szCs w:val="32"/>
            </w:rPr>
            <w:t>11</w:t>
          </w:r>
          <w:r>
            <w:rPr>
              <w:rStyle w:val="25"/>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5"/>
              <w:rFonts w:ascii="Times New Roman" w:hAnsi="Times New Roman" w:eastAsia="仿宋_GB2312" w:cs="Times New Roman"/>
              <w:sz w:val="32"/>
              <w:szCs w:val="32"/>
            </w:rPr>
            <w:t>11.1</w:t>
          </w:r>
          <w:r>
            <w:rPr>
              <w:rStyle w:val="25"/>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5"/>
              <w:rFonts w:ascii="Times New Roman" w:hAnsi="Times New Roman" w:eastAsia="仿宋_GB2312" w:cs="Times New Roman"/>
              <w:sz w:val="32"/>
              <w:szCs w:val="32"/>
            </w:rPr>
            <w:t>11.2</w:t>
          </w:r>
          <w:r>
            <w:rPr>
              <w:rStyle w:val="25"/>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5"/>
              <w:rFonts w:ascii="Times New Roman" w:hAnsi="Times New Roman" w:eastAsia="仿宋_GB2312" w:cs="Times New Roman"/>
              <w:sz w:val="32"/>
              <w:szCs w:val="32"/>
            </w:rPr>
            <w:t>12</w:t>
          </w:r>
          <w:r>
            <w:rPr>
              <w:rStyle w:val="25"/>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5"/>
              <w:rFonts w:ascii="Times New Roman" w:hAnsi="Times New Roman" w:eastAsia="仿宋_GB2312" w:cs="Times New Roman"/>
              <w:sz w:val="32"/>
              <w:szCs w:val="32"/>
            </w:rPr>
            <w:t>12.1</w:t>
          </w:r>
          <w:r>
            <w:rPr>
              <w:rStyle w:val="25"/>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5"/>
              <w:rFonts w:ascii="Times New Roman" w:hAnsi="Times New Roman" w:eastAsia="仿宋_GB2312" w:cs="Times New Roman"/>
              <w:sz w:val="32"/>
              <w:szCs w:val="32"/>
            </w:rPr>
            <w:t>12.2</w:t>
          </w:r>
          <w:r>
            <w:rPr>
              <w:rStyle w:val="25"/>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5"/>
              <w:rFonts w:ascii="Times New Roman" w:hAnsi="Times New Roman" w:eastAsia="仿宋_GB2312" w:cs="Times New Roman"/>
              <w:sz w:val="32"/>
              <w:szCs w:val="32"/>
            </w:rPr>
            <w:t>12.3</w:t>
          </w:r>
          <w:r>
            <w:rPr>
              <w:rStyle w:val="25"/>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5"/>
              <w:rFonts w:ascii="Times New Roman" w:hAnsi="Times New Roman" w:eastAsia="仿宋_GB2312" w:cs="Times New Roman"/>
              <w:sz w:val="32"/>
              <w:szCs w:val="32"/>
            </w:rPr>
            <w:t>12.4</w:t>
          </w:r>
          <w:r>
            <w:rPr>
              <w:rStyle w:val="25"/>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5"/>
              <w:rFonts w:ascii="Times New Roman" w:hAnsi="Times New Roman" w:eastAsia="仿宋_GB2312" w:cs="Times New Roman"/>
              <w:sz w:val="32"/>
              <w:szCs w:val="32"/>
            </w:rPr>
            <w:t>13</w:t>
          </w:r>
          <w:r>
            <w:rPr>
              <w:rStyle w:val="25"/>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5"/>
              <w:rFonts w:ascii="Times New Roman" w:hAnsi="Times New Roman" w:eastAsia="仿宋_GB2312" w:cs="Times New Roman"/>
              <w:sz w:val="32"/>
              <w:szCs w:val="32"/>
            </w:rPr>
            <w:t>13.1</w:t>
          </w:r>
          <w:r>
            <w:rPr>
              <w:rStyle w:val="25"/>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5"/>
              <w:rFonts w:ascii="Times New Roman" w:hAnsi="Times New Roman" w:eastAsia="仿宋_GB2312" w:cs="Times New Roman"/>
              <w:sz w:val="32"/>
              <w:szCs w:val="32"/>
            </w:rPr>
            <w:t>13.2</w:t>
          </w:r>
          <w:r>
            <w:rPr>
              <w:rStyle w:val="25"/>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5"/>
              <w:rFonts w:ascii="Times New Roman" w:hAnsi="Times New Roman" w:eastAsia="仿宋_GB2312" w:cs="Times New Roman"/>
              <w:sz w:val="32"/>
              <w:szCs w:val="32"/>
            </w:rPr>
            <w:t>13.3</w:t>
          </w:r>
          <w:r>
            <w:rPr>
              <w:rStyle w:val="25"/>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5"/>
              <w:rFonts w:ascii="Times New Roman" w:hAnsi="Times New Roman" w:eastAsia="仿宋_GB2312" w:cs="Times New Roman"/>
              <w:sz w:val="32"/>
              <w:szCs w:val="32"/>
            </w:rPr>
            <w:t>13.4</w:t>
          </w:r>
          <w:r>
            <w:rPr>
              <w:rStyle w:val="25"/>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5"/>
              <w:rFonts w:ascii="Times New Roman" w:hAnsi="Times New Roman" w:eastAsia="仿宋_GB2312" w:cs="Times New Roman"/>
              <w:sz w:val="32"/>
              <w:szCs w:val="32"/>
            </w:rPr>
            <w:t>13.5</w:t>
          </w:r>
          <w:r>
            <w:rPr>
              <w:rStyle w:val="25"/>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5"/>
              <w:rFonts w:ascii="Times New Roman" w:hAnsi="Times New Roman" w:eastAsia="仿宋_GB2312" w:cs="Times New Roman"/>
              <w:sz w:val="32"/>
              <w:szCs w:val="32"/>
            </w:rPr>
            <w:t>13.6</w:t>
          </w:r>
          <w:r>
            <w:rPr>
              <w:rStyle w:val="25"/>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5"/>
              <w:rFonts w:ascii="Times New Roman" w:hAnsi="Times New Roman" w:eastAsia="仿宋_GB2312" w:cs="Times New Roman"/>
              <w:sz w:val="32"/>
              <w:szCs w:val="32"/>
            </w:rPr>
            <w:t>13.7</w:t>
          </w:r>
          <w:r>
            <w:rPr>
              <w:rStyle w:val="25"/>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5"/>
              <w:rFonts w:ascii="Times New Roman" w:hAnsi="Times New Roman" w:eastAsia="仿宋_GB2312" w:cs="Times New Roman"/>
              <w:sz w:val="32"/>
              <w:szCs w:val="32"/>
            </w:rPr>
            <w:t>13.8</w:t>
          </w:r>
          <w:r>
            <w:rPr>
              <w:rStyle w:val="25"/>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5"/>
              <w:rFonts w:ascii="Times New Roman" w:hAnsi="Times New Roman" w:eastAsia="仿宋_GB2312" w:cs="Times New Roman"/>
              <w:sz w:val="32"/>
              <w:szCs w:val="32"/>
            </w:rPr>
            <w:t>14</w:t>
          </w:r>
          <w:r>
            <w:rPr>
              <w:rStyle w:val="25"/>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5"/>
              <w:rFonts w:ascii="Times New Roman" w:hAnsi="Times New Roman" w:eastAsia="仿宋_GB2312" w:cs="Times New Roman"/>
              <w:sz w:val="32"/>
              <w:szCs w:val="32"/>
            </w:rPr>
            <w:t>14.1</w:t>
          </w:r>
          <w:r>
            <w:rPr>
              <w:rStyle w:val="25"/>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5"/>
              <w:rFonts w:ascii="Times New Roman" w:hAnsi="Times New Roman" w:eastAsia="仿宋_GB2312" w:cs="Times New Roman"/>
              <w:sz w:val="32"/>
              <w:szCs w:val="32"/>
            </w:rPr>
            <w:t>14.2</w:t>
          </w:r>
          <w:r>
            <w:rPr>
              <w:rStyle w:val="25"/>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5"/>
              <w:rFonts w:ascii="Times New Roman" w:hAnsi="Times New Roman" w:eastAsia="仿宋_GB2312" w:cs="Times New Roman"/>
              <w:sz w:val="32"/>
              <w:szCs w:val="32"/>
            </w:rPr>
            <w:t>14.3</w:t>
          </w:r>
          <w:r>
            <w:rPr>
              <w:rStyle w:val="25"/>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5"/>
              <w:rFonts w:ascii="Times New Roman" w:hAnsi="Times New Roman" w:eastAsia="仿宋_GB2312" w:cs="Times New Roman"/>
              <w:sz w:val="32"/>
              <w:szCs w:val="32"/>
            </w:rPr>
            <w:t>14.4</w:t>
          </w:r>
          <w:r>
            <w:rPr>
              <w:rStyle w:val="25"/>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5"/>
              <w:rFonts w:ascii="Times New Roman" w:hAnsi="Times New Roman" w:eastAsia="仿宋_GB2312" w:cs="Times New Roman"/>
              <w:sz w:val="32"/>
              <w:szCs w:val="32"/>
            </w:rPr>
            <w:t>14.5</w:t>
          </w:r>
          <w:r>
            <w:rPr>
              <w:rStyle w:val="25"/>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5"/>
              <w:rFonts w:ascii="Times New Roman" w:hAnsi="Times New Roman" w:eastAsia="仿宋_GB2312" w:cs="Times New Roman"/>
              <w:sz w:val="32"/>
              <w:szCs w:val="32"/>
            </w:rPr>
            <w:t>15</w:t>
          </w:r>
          <w:r>
            <w:rPr>
              <w:rStyle w:val="25"/>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5"/>
              <w:rFonts w:ascii="Times New Roman" w:hAnsi="Times New Roman" w:eastAsia="仿宋_GB2312" w:cs="Times New Roman"/>
              <w:sz w:val="32"/>
              <w:szCs w:val="32"/>
            </w:rPr>
            <w:t>15.1</w:t>
          </w:r>
          <w:r>
            <w:rPr>
              <w:rStyle w:val="25"/>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5"/>
              <w:rFonts w:ascii="Times New Roman" w:hAnsi="Times New Roman" w:eastAsia="仿宋_GB2312" w:cs="Times New Roman"/>
              <w:sz w:val="32"/>
              <w:szCs w:val="32"/>
            </w:rPr>
            <w:t>15.2</w:t>
          </w:r>
          <w:r>
            <w:rPr>
              <w:rStyle w:val="25"/>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5"/>
              <w:rFonts w:ascii="Times New Roman" w:hAnsi="Times New Roman" w:eastAsia="仿宋_GB2312" w:cs="Times New Roman"/>
              <w:sz w:val="32"/>
              <w:szCs w:val="32"/>
            </w:rPr>
            <w:t>15.3</w:t>
          </w:r>
          <w:r>
            <w:rPr>
              <w:rStyle w:val="25"/>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5"/>
              <w:rFonts w:ascii="Times New Roman" w:hAnsi="Times New Roman" w:eastAsia="仿宋_GB2312" w:cs="Times New Roman"/>
              <w:sz w:val="32"/>
              <w:szCs w:val="32"/>
            </w:rPr>
            <w:t>16</w:t>
          </w:r>
          <w:r>
            <w:rPr>
              <w:rStyle w:val="25"/>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5"/>
              <w:rFonts w:ascii="Times New Roman" w:hAnsi="Times New Roman" w:eastAsia="仿宋_GB2312" w:cs="Times New Roman"/>
              <w:sz w:val="32"/>
              <w:szCs w:val="32"/>
            </w:rPr>
            <w:t>16.1</w:t>
          </w:r>
          <w:r>
            <w:rPr>
              <w:rStyle w:val="25"/>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5"/>
              <w:rFonts w:ascii="Times New Roman" w:hAnsi="Times New Roman" w:eastAsia="仿宋_GB2312" w:cs="Times New Roman"/>
              <w:sz w:val="32"/>
              <w:szCs w:val="32"/>
            </w:rPr>
            <w:t>16.2</w:t>
          </w:r>
          <w:r>
            <w:rPr>
              <w:rStyle w:val="25"/>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5"/>
              <w:rFonts w:ascii="Times New Roman" w:hAnsi="Times New Roman" w:eastAsia="仿宋_GB2312" w:cs="Times New Roman"/>
              <w:sz w:val="32"/>
              <w:szCs w:val="32"/>
            </w:rPr>
            <w:t>16.3</w:t>
          </w:r>
          <w:r>
            <w:rPr>
              <w:rStyle w:val="25"/>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A</w:t>
          </w:r>
          <w:r>
            <w:rPr>
              <w:rStyle w:val="25"/>
              <w:rFonts w:hint="eastAsia" w:ascii="Times New Roman" w:hAnsi="Times New Roman" w:eastAsia="仿宋_GB2312" w:cs="Times New Roman"/>
              <w:sz w:val="32"/>
              <w:szCs w:val="32"/>
              <w:u w:val="none"/>
            </w:rPr>
            <w:t>餐饮服务场所相关名词关系图（资料性附录）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_Toc517621334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50</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B</w:t>
          </w:r>
          <w:r>
            <w:rPr>
              <w:rStyle w:val="25"/>
              <w:rFonts w:hint="eastAsia" w:ascii="Times New Roman" w:hAnsi="Times New Roman" w:eastAsia="仿宋_GB2312" w:cs="Times New Roman"/>
              <w:sz w:val="32"/>
              <w:szCs w:val="32"/>
              <w:u w:val="none"/>
            </w:rPr>
            <w:t>进货查验记录表格示例（资料性附录）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C</w:t>
          </w:r>
          <w:r>
            <w:rPr>
              <w:rStyle w:val="25"/>
              <w:rFonts w:hint="eastAsia" w:ascii="Times New Roman" w:hAnsi="Times New Roman" w:eastAsia="仿宋_GB2312" w:cs="Times New Roman"/>
              <w:sz w:val="32"/>
              <w:szCs w:val="32"/>
              <w:u w:val="none"/>
            </w:rPr>
            <w:t>食品留样记录表格示例（资料性附录）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_Toc517621336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52</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D</w:t>
          </w:r>
          <w:r>
            <w:rPr>
              <w:rStyle w:val="25"/>
              <w:rFonts w:hint="eastAsia" w:ascii="Times New Roman" w:hAnsi="Times New Roman" w:eastAsia="仿宋_GB2312" w:cs="Times New Roman"/>
              <w:sz w:val="32"/>
              <w:szCs w:val="32"/>
              <w:u w:val="none"/>
            </w:rPr>
            <w:t>食品添加剂使用记录表格示例（资料性附录）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_Toc517621337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53</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E</w:t>
          </w:r>
          <w:r>
            <w:rPr>
              <w:rStyle w:val="25"/>
              <w:rFonts w:hint="eastAsia" w:ascii="Times New Roman" w:hAnsi="Times New Roman" w:eastAsia="仿宋_GB2312" w:cs="Times New Roman"/>
              <w:sz w:val="32"/>
              <w:szCs w:val="32"/>
              <w:u w:val="none"/>
            </w:rPr>
            <w:t>废弃物处置记录表格示例（资料性附录）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_Toc517621338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F</w:t>
          </w:r>
          <w:r>
            <w:rPr>
              <w:rStyle w:val="25"/>
              <w:rFonts w:hint="eastAsia" w:ascii="Times New Roman" w:hAnsi="Times New Roman" w:eastAsia="仿宋_GB2312" w:cs="Times New Roman"/>
              <w:sz w:val="32"/>
              <w:szCs w:val="32"/>
              <w:u w:val="none"/>
            </w:rPr>
            <w:t>卫生间清洁记录表格示例（资料性附录）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_Toc517621339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55</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r>
            <w:rPr>
              <w:rStyle w:val="25"/>
              <w:rFonts w:hint="eastAsia" w:ascii="Times New Roman" w:hAnsi="Times New Roman" w:eastAsia="仿宋_GB2312" w:cs="Times New Roman"/>
              <w:kern w:val="0"/>
              <w:sz w:val="32"/>
              <w:szCs w:val="32"/>
            </w:rPr>
            <w:t>附录</w:t>
          </w:r>
          <w:r>
            <w:rPr>
              <w:rStyle w:val="25"/>
              <w:rFonts w:ascii="Times New Roman" w:hAnsi="Times New Roman" w:eastAsia="仿宋_GB2312" w:cs="Times New Roman"/>
              <w:kern w:val="0"/>
              <w:sz w:val="32"/>
              <w:szCs w:val="32"/>
            </w:rPr>
            <w:t>G</w:t>
          </w:r>
          <w:r>
            <w:rPr>
              <w:rStyle w:val="25"/>
              <w:rFonts w:hint="eastAsia" w:ascii="Times New Roman" w:hAnsi="Times New Roman" w:eastAsia="仿宋_GB2312" w:cs="Times New Roman"/>
              <w:sz w:val="32"/>
              <w:szCs w:val="32"/>
            </w:rPr>
            <w:t>餐饮服务预防食物中毒注意事项</w:t>
          </w:r>
          <w:r>
            <w:rPr>
              <w:rStyle w:val="25"/>
              <w:rFonts w:hint="eastAsia" w:ascii="Times New Roman" w:hAnsi="Times New Roman" w:eastAsia="仿宋_GB2312" w:cs="Times New Roman"/>
              <w:sz w:val="32"/>
              <w:szCs w:val="32"/>
              <w:u w:val="none"/>
            </w:rPr>
            <w:t>（资料性附录）</w:t>
          </w:r>
          <w:r>
            <w:rPr>
              <w:rStyle w:val="25"/>
              <w:rFonts w:ascii="Times New Roman" w:hAnsi="Times New Roman" w:eastAsia="仿宋_GB2312" w:cs="Times New Roman"/>
              <w:sz w:val="32"/>
              <w:szCs w:val="32"/>
              <w:u w:val="none"/>
            </w:rPr>
            <w:tab/>
          </w:r>
          <w:r>
            <w:rPr>
              <w:rStyle w:val="25"/>
              <w:rFonts w:hint="eastAsia" w:ascii="Times New Roman" w:hAnsi="Times New Roman" w:eastAsia="仿宋_GB2312" w:cs="Times New Roman"/>
              <w:sz w:val="32"/>
              <w:szCs w:val="32"/>
              <w:u w:val="none"/>
            </w:rPr>
            <w:fldChar w:fldCharType="begin"/>
          </w:r>
          <w:r>
            <w:rPr>
              <w:rStyle w:val="25"/>
              <w:rFonts w:ascii="Times New Roman" w:hAnsi="Times New Roman" w:eastAsia="仿宋_GB2312" w:cs="Times New Roman"/>
              <w:sz w:val="32"/>
              <w:szCs w:val="32"/>
              <w:u w:val="none"/>
            </w:rPr>
            <w:instrText xml:space="preserve"> PAGEREF _Toc517621340 \h </w:instrText>
          </w:r>
          <w:r>
            <w:rPr>
              <w:rStyle w:val="25"/>
              <w:rFonts w:hint="eastAsia" w:ascii="Times New Roman" w:hAnsi="Times New Roman" w:eastAsia="仿宋_GB2312" w:cs="Times New Roman"/>
              <w:sz w:val="32"/>
              <w:szCs w:val="32"/>
              <w:u w:val="none"/>
            </w:rPr>
            <w:fldChar w:fldCharType="separate"/>
          </w:r>
          <w:r>
            <w:rPr>
              <w:rStyle w:val="25"/>
              <w:rFonts w:ascii="Times New Roman" w:hAnsi="Times New Roman" w:eastAsia="仿宋_GB2312" w:cs="Times New Roman"/>
              <w:sz w:val="32"/>
              <w:szCs w:val="32"/>
              <w:u w:val="none"/>
            </w:rPr>
            <w:t>56</w:t>
          </w:r>
          <w:r>
            <w:rPr>
              <w:rStyle w:val="25"/>
              <w:rFonts w:hint="eastAsia" w:ascii="Times New Roman" w:hAnsi="Times New Roman" w:eastAsia="仿宋_GB2312" w:cs="Times New Roman"/>
              <w:sz w:val="32"/>
              <w:szCs w:val="32"/>
              <w:u w:val="none"/>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5"/>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H</w:t>
          </w:r>
          <w:r>
            <w:rPr>
              <w:rStyle w:val="25"/>
              <w:rFonts w:hint="eastAsia" w:ascii="Times New Roman" w:hAnsi="Times New Roman" w:eastAsia="仿宋_GB2312" w:cs="Times New Roman"/>
              <w:sz w:val="32"/>
              <w:szCs w:val="32"/>
            </w:rPr>
            <w:t>推荐的餐饮服务场所、设施、设备及工具清洁方法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_Toc517621341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I</w:t>
          </w:r>
          <w:r>
            <w:rPr>
              <w:rStyle w:val="25"/>
              <w:rFonts w:hint="eastAsia" w:ascii="Times New Roman" w:hAnsi="Times New Roman" w:eastAsia="仿宋_GB2312" w:cs="Times New Roman"/>
              <w:sz w:val="32"/>
              <w:szCs w:val="32"/>
            </w:rPr>
            <w:t>餐饮服务从业人员洗手消毒方法（资料性附录）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_Toc517621342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64</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J</w:t>
          </w:r>
          <w:r>
            <w:rPr>
              <w:rStyle w:val="25"/>
              <w:rFonts w:hint="eastAsia" w:ascii="Times New Roman" w:hAnsi="Times New Roman" w:eastAsia="仿宋_GB2312" w:cs="Times New Roman"/>
              <w:sz w:val="32"/>
              <w:szCs w:val="32"/>
            </w:rPr>
            <w:t>推荐的餐用具清洗消毒方法（资料性附录）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_Toc517621343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66</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5"/>
              <w:rFonts w:ascii="Times New Roman" w:hAnsi="Times New Roman" w:eastAsia="仿宋_GB2312" w:cs="Times New Roman"/>
              <w:sz w:val="32"/>
              <w:szCs w:val="32"/>
            </w:rPr>
            <w:instrText xml:space="preserve"> </w:instrText>
          </w:r>
          <w:r>
            <w:rPr>
              <w:rStyle w:val="25"/>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K</w:t>
          </w:r>
          <w:r>
            <w:rPr>
              <w:rStyle w:val="25"/>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68</w:t>
          </w:r>
          <w:r>
            <w:rPr>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L</w:t>
          </w:r>
          <w:r>
            <w:rPr>
              <w:rStyle w:val="25"/>
              <w:rFonts w:hint="eastAsia" w:ascii="Times New Roman" w:hAnsi="Times New Roman" w:eastAsia="仿宋_GB2312" w:cs="Times New Roman"/>
              <w:sz w:val="32"/>
              <w:szCs w:val="32"/>
            </w:rPr>
            <w:t>餐饮服务业特定的生物性危害、相关食品及控制措施   （资料性附录）</w:t>
          </w:r>
          <w:r>
            <w:rPr>
              <w:rStyle w:val="25"/>
              <w:rFonts w:ascii="Times New Roman" w:hAnsi="Times New Roman" w:eastAsia="仿宋_GB2312" w:cs="Times New Roman"/>
              <w:sz w:val="32"/>
              <w:szCs w:val="32"/>
            </w:rPr>
            <w:tab/>
          </w:r>
          <w:r>
            <w:rPr>
              <w:rStyle w:val="25"/>
              <w:rFonts w:ascii="Times New Roman" w:hAnsi="Times New Roman" w:eastAsia="仿宋_GB2312" w:cs="Times New Roman"/>
              <w:sz w:val="32"/>
              <w:szCs w:val="32"/>
            </w:rPr>
            <w:fldChar w:fldCharType="begin"/>
          </w:r>
          <w:r>
            <w:rPr>
              <w:rStyle w:val="25"/>
              <w:rFonts w:ascii="Times New Roman" w:hAnsi="Times New Roman" w:eastAsia="仿宋_GB2312" w:cs="Times New Roman"/>
              <w:sz w:val="32"/>
              <w:szCs w:val="32"/>
            </w:rPr>
            <w:instrText xml:space="preserve"> PAGEREF _Toc517621345 \h </w:instrText>
          </w:r>
          <w:r>
            <w:rPr>
              <w:rStyle w:val="25"/>
              <w:rFonts w:ascii="Times New Roman" w:hAnsi="Times New Roman" w:eastAsia="仿宋_GB2312" w:cs="Times New Roman"/>
              <w:sz w:val="32"/>
              <w:szCs w:val="32"/>
            </w:rPr>
            <w:fldChar w:fldCharType="separate"/>
          </w:r>
          <w:r>
            <w:rPr>
              <w:rStyle w:val="25"/>
              <w:rFonts w:ascii="Times New Roman" w:hAnsi="Times New Roman" w:eastAsia="仿宋_GB2312" w:cs="Times New Roman"/>
              <w:sz w:val="32"/>
              <w:szCs w:val="32"/>
            </w:rPr>
            <w:t>71</w:t>
          </w:r>
          <w:r>
            <w:rPr>
              <w:rStyle w:val="25"/>
              <w:rFonts w:ascii="Times New Roman" w:hAnsi="Times New Roman" w:eastAsia="仿宋_GB2312" w:cs="Times New Roman"/>
              <w:sz w:val="32"/>
              <w:szCs w:val="32"/>
            </w:rPr>
            <w:fldChar w:fldCharType="end"/>
          </w:r>
          <w:r>
            <w:rPr>
              <w:rStyle w:val="25"/>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5"/>
              <w:rFonts w:hint="eastAsia" w:ascii="Times New Roman" w:hAnsi="Times New Roman" w:eastAsia="仿宋_GB2312" w:cs="Times New Roman"/>
              <w:sz w:val="32"/>
              <w:szCs w:val="32"/>
            </w:rPr>
            <w:t>附录</w:t>
          </w:r>
          <w:r>
            <w:rPr>
              <w:rStyle w:val="25"/>
              <w:rFonts w:ascii="Times New Roman" w:hAnsi="Times New Roman" w:eastAsia="仿宋_GB2312" w:cs="Times New Roman"/>
              <w:sz w:val="32"/>
              <w:szCs w:val="32"/>
            </w:rPr>
            <w:t>M</w:t>
          </w:r>
          <w:r>
            <w:rPr>
              <w:rStyle w:val="25"/>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5"/>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4.3.1.3食品处理区天花板的涂覆或装修材料耐高温、耐腐蚀。天花板与横梁或墙壁结合处宜有一定弧度。水蒸汽较多区域的天花板有适当坡度。清洁操作区、准清洁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14:textFill>
            <w14:solidFill>
              <w14:schemeClr w14:val="tx1"/>
            </w14:solidFill>
          </w14:textFill>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mc:AlternateContent>
          <mc:Choice Requires="wps">
            <w:drawing>
              <wp:anchor distT="0" distB="0" distL="114300" distR="114300" simplePos="0" relativeHeight="251668480"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9.7pt;margin-top:18.85pt;height:24pt;width:106.5pt;z-index:251668480;v-text-anchor:middle;mso-width-relative:page;mso-height-relative:page;" fillcolor="#FFFFFF [3228]"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DnkLNkAAAAJ&#10;AQAADwAAAAAAAAABACAAAAAiAAAAZHJzL2Rvd25yZXYueG1sUEsBAhQAFAAAAAgAh07iQIOhDbNU&#10;AgAAtAQAAA4AAAAAAAAAAQAgAAAAKA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hint="eastAsia" w:ascii="方正小标宋简体" w:eastAsia="方正小标宋简体"/>
          <w:sz w:val="32"/>
          <w:szCs w:val="32"/>
        </w:rPr>
        <w:t>（资料性附录）</w:t>
      </w:r>
    </w:p>
    <w:p>
      <w:pPr>
        <w:jc w:val="center"/>
      </w:pPr>
      <w:r>
        <w:rPr>
          <w:b/>
        </w:rPr>
        <mc:AlternateContent>
          <mc:Choice Requires="wps">
            <w:drawing>
              <wp:anchor distT="0" distB="0" distL="113665" distR="113665" simplePos="0" relativeHeight="251694080"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margin-left:343.05pt;margin-top:7.6pt;height:86.25pt;width:1.5pt;z-index:251694080;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kN0NcAAAAKAQAADwAA&#10;AAAAAAABACAAAAAiAAAAZHJzL2Rvd25yZXYueG1sUEsBAhQAFAAAAAgAh07iQEard2neAQAAoAMA&#10;AA4AAAAAAAAAAQAgAAAAJgEAAGRycy9lMm9Eb2MueG1sUEsFBgAAAAAGAAYAWQEAAHY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5888"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o:spt="32" type="#_x0000_t32" style="position:absolute;left:0pt;margin-left:343.5pt;margin-top:7.9pt;height:0pt;width:25.5pt;z-index:251685888;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J/B8zWAAAACQEAAA8AAAAAAAAAAQAgAAAAIgAAAGRycy9kb3ducmV2LnhtbFBL&#10;AQIUABQAAAAIAIdO4kAFALYx+AEAAMgDAAAOAAAAAAAAAAEAIAAAACUBAABkcnMvZTJvRG9jLnht&#10;bFBLBQYAAAAABgAGAFkBAACP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369.5pt;margin-top:3.9pt;height:24pt;width:106.5pt;z-index:251667456;v-text-anchor:middle;mso-width-relative:page;mso-height-relative:page;" fillcolor="#FFFFFF [3228]"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bRweNcAAAAIAQAA&#10;DwAAAAAAAAABACAAAAAiAAAAZHJzL2Rvd25yZXYueG1sUEsBAhQAFAAAAAgAh07iQO6VoSRTAgAA&#10;tQ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
        <w:rPr>
          <w:b/>
        </w:rPr>
        <mc:AlternateContent>
          <mc:Choice Requires="wps">
            <w:drawing>
              <wp:anchor distT="0" distB="0" distL="114300" distR="114300" simplePos="0" relativeHeight="251684864"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 o:spid="_x0000_s1026" o:spt="32" type="#_x0000_t32" style="position:absolute;left:0pt;margin-left:343.85pt;margin-top:5.2pt;height:0pt;width:25.5pt;z-index:251684864;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Bql1gAAAAkBAAAPAAAAAAAAAAEAIAAAACIAAABkcnMvZG93bnJldi54bWxQ&#10;SwECFAAUAAAACACHTuJAh51pHvkBAADJAwAADgAAAAAAAAABACAAAAAlAQAAZHJzL2Uyb0RvYy54&#10;bWxQSwUGAAAAAAYABgBZAQAAkA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69.75pt;margin-top:5.9pt;height:24pt;width:106.5pt;z-index:251669504;v-text-anchor:middle;mso-width-relative:page;mso-height-relative:page;" fillcolor="#FFFFFF [3228]"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y6KCNcAAAAJAQAA&#10;DwAAAAAAAAABACAAAAAiAAAAZHJzL2Rvd25yZXYueG1sUEsBAhQAFAAAAAgAh07iQBqobutTAgAA&#10;tg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57.25pt;margin-top:6.15pt;height:24pt;width:70.5pt;z-index:251665408;v-text-anchor:middle;mso-width-relative:page;mso-height-relative:page;" fillcolor="#FFFFFF [3228]"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ph5l9cAAAAJAQAA&#10;DwAAAAAAAAABACAAAAAiAAAAZHJzL2Rvd25yZXYueG1sUEsBAhQAFAAAAAgAh07iQPCwc0JTAgAA&#10;tQQAAA4AAAAAAAAAAQAgAAAAJg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
        <w:rPr>
          <w:b/>
        </w:rPr>
        <mc:AlternateContent>
          <mc:Choice Requires="wps">
            <w:drawing>
              <wp:anchor distT="0" distB="0" distL="113665" distR="113665" simplePos="0" relativeHeight="251697152" behindDoc="0" locked="0" layoutInCell="1" allowOverlap="1">
                <wp:simplePos x="0" y="0"/>
                <wp:positionH relativeFrom="column">
                  <wp:posOffset>3086735</wp:posOffset>
                </wp:positionH>
                <wp:positionV relativeFrom="paragraph">
                  <wp:posOffset>71120</wp:posOffset>
                </wp:positionV>
                <wp:extent cx="0" cy="1359535"/>
                <wp:effectExtent l="0" t="0" r="19050"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05pt;margin-top:5.6pt;height:107.05pt;width:0pt;z-index:251697152;mso-width-relative:page;mso-height-relative:page;" filled="f"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vkNq1gAAAAoBAAAPAAAAAAAAAAEA&#10;IAAAACIAAABkcnMvZG93bnJldi54bWxQSwECFAAUAAAACACHTuJAVws62tgBAACeAwAADgAAAAAA&#10;AAABACAAAAAlAQAAZHJzL2Uyb0RvYy54bWxQSwUGAAAAAAYABgBZAQAAbw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7936" behindDoc="0" locked="0" layoutInCell="1" allowOverlap="1">
                <wp:simplePos x="0" y="0"/>
                <wp:positionH relativeFrom="column">
                  <wp:posOffset>3081020</wp:posOffset>
                </wp:positionH>
                <wp:positionV relativeFrom="paragraph">
                  <wp:posOffset>63500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o:spt="32" type="#_x0000_t32" style="position:absolute;left:0pt;margin-left:242.6pt;margin-top:5pt;height:0pt;width:15pt;z-index:251687936;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tHLA9UAAAAJAQAADwAAAAAAAAABACAAAAAiAAAAZHJzL2Rvd25yZXYueG1sUEsB&#10;AhQAFAAAAAgAh07iQO3etUD4AQAAyQMAAA4AAAAAAAAAAQAgAAAAJAEAAGRycy9lMm9Eb2MueG1s&#10;UEsFBgAAAAAGAAYAWQEAAI4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680768"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328.5pt;margin-top:5.5pt;height:0pt;width:41.25pt;z-index:251680768;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sDwiNcAAAAJAQAADwAAAAAAAAABACAAAAAiAAAAZHJzL2Rvd25yZXYueG1s&#10;UEsBAhQAFAAAAAgAh07iQIkB6Of5AQAAyQMAAA4AAAAAAAAAAQAgAAAAJgEAAGRycy9lMm9Eb2Mu&#10;eG1sUEsFBgAAAAAGAAYAWQEAAJE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369.7pt;margin-top:8.65pt;height:41.25pt;width:106.5pt;z-index:251670528;v-text-anchor:middle;mso-width-relative:page;mso-height-relative:page;" fillcolor="#FFFFFF [3228]"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bSn29gAAAAJAQAADwAAAAAAAAAB&#10;ACAAAAAiAAAAZHJzL2Rvd25yZXYueG1sUEsBAhQAFAAAAAgAh07iQN4BFH1JAgAAuQQAAA4AAAAA&#10;AAAAAQAgAAAAJwEAAGRycy9lMm9Eb2MueG1sUEsFBgAAAAAGAAYAWQEAAOIFA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p>
      <w:r>
        <w:rPr>
          <w:b/>
        </w:rPr>
        <mc:AlternateContent>
          <mc:Choice Requires="wps">
            <w:drawing>
              <wp:anchor distT="0" distB="0" distL="114300" distR="114300" simplePos="0" relativeHeight="251683840"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5" o:spid="_x0000_s1026" o:spt="32" type="#_x0000_t32" style="position:absolute;left:0pt;margin-left:344.25pt;margin-top:3.45pt;height:0pt;width:25.5pt;z-index:251683840;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bb079QAAAAHAQAADwAAAAAAAAABACAAAAAiAAAAZHJzL2Rvd25yZXYueG1sUEsB&#10;AhQAFAAAAAgAh07iQJSgiEb5AQAAyQMAAA4AAAAAAAAAAQAgAAAAIwEAAGRycy9lMm9Eb2MueG1s&#10;UEsFBgAAAAAGAAYAWQEAAI4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61.25pt;margin-top:12.75pt;height:24pt;width:70.5pt;z-index:251662336;v-text-anchor:middle;mso-width-relative:page;mso-height-relative:page;" fillcolor="#FFFFFF [3228]"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MMEgHXAAAACQEA&#10;AA8AAAAAAAAAAQAgAAAAIgAAAGRycy9kb3ducmV2LnhtbFBLAQIUABQAAAAIAIdO4kCEdLJqVAIA&#10;ALUEAAAOAAAAAAAAAAEAIAAAACY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pPr>
        <w:rPr>
          <w:b/>
        </w:rPr>
      </w:pPr>
      <w:r>
        <w:rPr>
          <w:b/>
        </w:rPr>
        <mc:AlternateContent>
          <mc:Choice Requires="wps">
            <w:drawing>
              <wp:anchor distT="0" distB="0" distL="113665" distR="113665" simplePos="0" relativeHeight="251704320" behindDoc="0" locked="0" layoutInCell="1" allowOverlap="1">
                <wp:simplePos x="0" y="0"/>
                <wp:positionH relativeFrom="column">
                  <wp:posOffset>1706245</wp:posOffset>
                </wp:positionH>
                <wp:positionV relativeFrom="paragraph">
                  <wp:posOffset>104140</wp:posOffset>
                </wp:positionV>
                <wp:extent cx="0" cy="2506345"/>
                <wp:effectExtent l="0" t="0" r="19050" b="2730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35pt;margin-top:8.2pt;height:197.35pt;width:0pt;z-index:251704320;mso-width-relative:page;mso-height-relative:page;" filled="f"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Rx9m1gAAAAoBAAAPAAAAAAAAAAEA&#10;IAAAACIAAABkcnMvZG93bnJldi54bWxQSwECFAAUAAAACACHTuJAQwiKjdgBAACeAwAADgAAAAAA&#10;AAABACAAAAAlAQAAZHJzL2Uyb0RvYy54bWxQSwUGAAAAAAYABgBZAQAAbw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79744"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o:spt="32" type="#_x0000_t32" style="position:absolute;left:0pt;margin-left:133.75pt;margin-top:8.35pt;height:0pt;width:27pt;z-index:251679744;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EZKjVAAAACQEAAA8AAAAAAAAAAQAgAAAAIgAAAGRycy9kb3ducmV2LnhtbFBL&#10;AQIUABQAAAAIAIdO4kDxEuoh+QEAAMk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00224"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8.35pt;height:0pt;width:10.5pt;z-index:251700224;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71FMNYAAAAJAQAADwAAAAAAAAAB&#10;ACAAAAAiAAAAZHJzL2Rvd25yZXYueG1sUEsBAhQAFAAAAAgAh07iQJr42FLZAQAAnQMAAA4AAAAA&#10;AAAAAQAgAAAAJQEAAGRycy9lMm9Eb2MueG1sUEsFBgAAAAAGAAYAWQEAAHAFAAAAAA==&#10;">
                <v:fill on="f" focussize="0,0"/>
                <v:stroke color="#000000 [3213]" joinstyle="round"/>
                <v:imagedata o:title=""/>
                <o:lock v:ext="edit" aspectratio="f"/>
              </v:line>
            </w:pict>
          </mc:Fallback>
        </mc:AlternateContent>
      </w:r>
    </w:p>
    <w:p>
      <w:pPr>
        <w:rPr>
          <w:b/>
        </w:rPr>
      </w:pPr>
      <w:r>
        <mc:AlternateContent>
          <mc:Choice Requires="wps">
            <w:drawing>
              <wp:anchor distT="0" distB="0" distL="114300" distR="114300" simplePos="0" relativeHeight="251672576"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370.2pt;margin-top:3.35pt;height:31.25pt;width:106.5pt;z-index:251672576;v-text-anchor:middle;mso-width-relative:page;mso-height-relative:page;" fillcolor="#FFFFFF [3228]"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9n/a1wAAAAgB&#10;AAAPAAAAAAAAAAEAIAAAACIAAABkcnMvZG93bnJldi54bWxQSwECFAAUAAAACACHTuJAZY25pVUC&#10;AAC2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
        <w:rPr>
          <w:b/>
        </w:rPr>
        <mc:AlternateContent>
          <mc:Choice Requires="wps">
            <w:drawing>
              <wp:anchor distT="0" distB="0" distL="113665" distR="113665" simplePos="0" relativeHeight="251696128" behindDoc="0" locked="0" layoutInCell="1" allowOverlap="1">
                <wp:simplePos x="0" y="0"/>
                <wp:positionH relativeFrom="column">
                  <wp:posOffset>4373245</wp:posOffset>
                </wp:positionH>
                <wp:positionV relativeFrom="paragraph">
                  <wp:posOffset>85090</wp:posOffset>
                </wp:positionV>
                <wp:extent cx="1270" cy="744220"/>
                <wp:effectExtent l="0" t="0" r="36830"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35pt;margin-top:6.7pt;height:58.6pt;width:0.1pt;z-index:251696128;mso-width-relative:page;mso-height-relative:page;" filled="f"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9yQEV1wAAAAoBAAAPAAAA&#10;AAAAAAEAIAAAACIAAABkcnMvZG93bnJldi54bWxQSwECFAAUAAAACACHTuJAv0mWlt0BAACgAwAA&#10;DgAAAAAAAAABACAAAAAmAQAAZHJzL2Uyb0RvYy54bWxQSwUGAAAAAAYABgBZAQAAd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2816"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85pt;margin-top:6.8pt;height:0pt;width:25.5pt;z-index:251682816;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j9tXWAAAACQEAAA8AAAAAAAAAAQAgAAAAIgAAAGRycy9kb3ducmV2LnhtbFBL&#10;AQIUABQAAAAIAIdO4kBZk3K4+AEAAMoDAAAOAAAAAAAAAAEAIAAAACUBAABkcnMvZTJvRG9jLnht&#10;bFBLBQYAAAAABgAGAFkBAACP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370.35pt;margin-top:12.4pt;height:24pt;width:106.5pt;z-index:251671552;v-text-anchor:middle;mso-width-relative:page;mso-height-relative:page;" fillcolor="#FFFFFF [3228]"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3z9+7YAAAA&#10;CQEAAA8AAAAAAAAAAQAgAAAAIgAAAGRycy9kb3ducmV2LnhtbFBLAQIUABQAAAAIAIdO4kA/Ejxy&#10;VgIAALYEAAAOAAAAAAAAAAEAIAAAACc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256.35pt;margin-top:10.8pt;height:24pt;width:70.5pt;z-index:251666432;v-text-anchor:middle;mso-width-relative:page;mso-height-relative:page;" fillcolor="#FFFFFF [3228]"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b/oQY1wAAAAkB&#10;AAAPAAAAAAAAAAEAIAAAACIAAABkcnMvZG93bnJldi54bWxQSwECFAAUAAAACACHTuJAY/fUT1UC&#10;AAC1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餐饮服务</w:t>
                            </w:r>
                          </w:p>
                          <w:p>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6.6pt;height:40.5pt;width:68.25pt;z-index:251722752;v-text-anchor:middle;mso-width-relative:page;mso-height-relative:page;" fillcolor="#FFFFFF [3201]"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qv2PXAAAACQEAAA8AAAAAAAAAAQAgAAAAIgAAAGRycy9kb3ducmV2&#10;LnhtbFBLAQIUABQAAAAIAIdO4kCegPHVbwIAAOsEAAAOAAAAAAAAAAEAIAAAACYBAABkcnMvZTJv&#10;RG9jLnhtbFBLBQYAAAAABgAGAFkBAAAHBgAAAAA=&#10;">
                <v:fill on="t" focussize="0,0"/>
                <v:stroke weight="2pt" color="#000000 [3213]"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9.75pt;margin-top:11.1pt;height:24pt;width:68.25pt;z-index:251661312;v-text-anchor:middle;mso-width-relative:page;mso-height-relative:page;" fillcolor="#FFFFFF [3201]"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JMQK1gAAAAgBAAAPAAAAAAAAAAEAIAAAACIAAABkcnMvZG93bnJldi54&#10;bWxQSwECFAAUAAAACACHTuJANx6TA24CAADqBAAADgAAAAAAAAABACAAAAAlAQAAZHJzL2Uyb0Rv&#10;Yy54bWxQSwUGAAAAAAYABgBZAQAABQYAAAAA&#10;">
                <v:fill on="t" focussize="0,0"/>
                <v:stroke weight="2pt" color="#000000 [3213]" joinstyle="round"/>
                <v:imagedata o:title=""/>
                <o:lock v:ext="edit" aspectratio="f"/>
                <v:textbox>
                  <w:txbxContent>
                    <w:p>
                      <w:pPr>
                        <w:jc w:val="center"/>
                      </w:pPr>
                      <w:r>
                        <w:rPr>
                          <w:rFonts w:hint="eastAsia"/>
                          <w:sz w:val="18"/>
                          <w:szCs w:val="18"/>
                        </w:rPr>
                        <w:t>食品处理区</w:t>
                      </w:r>
                    </w:p>
                  </w:txbxContent>
                </v:textbox>
              </v:rect>
            </w:pict>
          </mc:Fallback>
        </mc:AlternateContent>
      </w:r>
    </w:p>
    <w:p>
      <w:r>
        <w:rPr>
          <w:b/>
        </w:rPr>
        <mc:AlternateContent>
          <mc:Choice Requires="wps">
            <w:drawing>
              <wp:anchor distT="0" distB="0" distL="114300" distR="114300" simplePos="0" relativeHeight="251686912" behindDoc="0" locked="0" layoutInCell="1" allowOverlap="1">
                <wp:simplePos x="0" y="0"/>
                <wp:positionH relativeFrom="column">
                  <wp:posOffset>3074670</wp:posOffset>
                </wp:positionH>
                <wp:positionV relativeFrom="paragraph">
                  <wp:posOffset>127635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1pt;margin-top:10.05pt;height:0pt;width:15pt;z-index:251686912;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SjNXVAAAACQEAAA8AAAAAAAAAAQAgAAAAIgAAAGRycy9kb3ducmV2LnhtbFBL&#10;AQIUABQAAAAIAIdO4kAYkMAB+QEAAMo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6848" behindDoc="0" locked="0" layoutInCell="1" allowOverlap="1">
                <wp:simplePos x="0" y="0"/>
                <wp:positionH relativeFrom="column">
                  <wp:posOffset>316865</wp:posOffset>
                </wp:positionH>
                <wp:positionV relativeFrom="paragraph">
                  <wp:posOffset>120650</wp:posOffset>
                </wp:positionV>
                <wp:extent cx="1905" cy="4055745"/>
                <wp:effectExtent l="0" t="0" r="36830" b="21590"/>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95pt;margin-top:9.5pt;height:319.35pt;width:0.15pt;z-index:251726848;mso-width-relative:page;mso-height-relative:page;" filled="f"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9NKHL1wAAAAgBAAAPAAAA&#10;AAAAAAEAIAAAACIAAABkcnMvZG93bnJldi54bWxQSwECFAAUAAAACACHTuJAmbUmmt0BAAChAwAA&#10;DgAAAAAAAAABACAAAAAmAQAAZHJzL2Uyb0RvYy54bWxQSwUGAAAAAAYABgBZAQAAd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2787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9.7pt;height:0pt;width:16.5pt;z-index:251727872;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XIl0wAAAAcBAAAPAAAAAAAAAAEAIAAA&#10;ACIAAABkcnMvZG93bnJldi54bWxQSwECFAAUAAAACACHTuJAuWnnNtgBAACdAwAADgAAAAAAAAAB&#10;ACAAAAAiAQAAZHJzL2Uyb0RvYy54bWxQSwUGAAAAAAYABgBZAQAAb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1792"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9.15pt;margin-top:10.15pt;height:0pt;width:41.25pt;z-index:251681792;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WKEdcAAAAJAQAADwAAAAAAAAABACAAAAAiAAAAZHJzL2Rvd25yZXYueG1s&#10;UEsBAhQAFAAAAAgAh07iQOGWIdD5AQAAygMAAA4AAAAAAAAAAQAgAAAAJgEAAGRycy9lMm9Eb2Mu&#10;eG1sUEsFBgAAAAAGAAYAWQEAAJE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377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9.7pt;height:0pt;width:15pt;z-index:25172377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oHdzTAAAABwEAAA8AAAAAAAAAAQAgAAAAIgAAAGRycy9kb3ducmV2LnhtbFBLAQIU&#10;ABQAAAAIAIdO4kBEgFY7+AEAAMoDAAAOAAAAAAAAAAEAIAAAACIBAABkcnMvZTJvRG9jLnhtbFBL&#10;BQYAAAAABgAGAFkBAACM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05344"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25pt;margin-top:9.7pt;height:0pt;width:26.25pt;z-index:251705344;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wfgzWAAAACQEAAA8AAAAAAAAAAQAg&#10;AAAAIgAAAGRycy9kb3ducmV2LnhtbFBLAQIUABQAAAAIAIdO4kC5rKwe1wEAAJ0DAAAOAAAAAAAA&#10;AAEAIAAAACUBAABkcnMvZTJvRG9jLnhtbFBLBQYAAAAABgAGAFkBAABuBQAAAAA=&#10;">
                <v:fill on="f" focussize="0,0"/>
                <v:stroke color="#000000 [3213]" joinstyle="round"/>
                <v:imagedata o:title=""/>
                <o:lock v:ext="edit" aspectratio="f"/>
              </v:line>
            </w:pict>
          </mc:Fallback>
        </mc:AlternateContent>
      </w:r>
      <w:r>
        <w:rPr>
          <w:rFonts w:hint="eastAsia"/>
          <w:b/>
        </w:rPr>
        <w:t>0</w:t>
      </w:r>
    </w:p>
    <w:p/>
    <w:p>
      <w:r>
        <mc:AlternateContent>
          <mc:Choice Requires="wps">
            <w:drawing>
              <wp:anchor distT="0" distB="0" distL="114300" distR="114300" simplePos="0" relativeHeight="251673600"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370.65pt;margin-top:2.25pt;height:24.05pt;width:106.55pt;mso-position-horizontal-relative:margin;z-index:251673600;v-text-anchor:middle;mso-width-relative:page;mso-height-relative:page;" fillcolor="#FFFFFF [3228]"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9aFFx2AAAAAgB&#10;AAAPAAAAAAAAAAEAIAAAACIAAABkcnMvZG93bnJldi54bWxQSwECFAAUAAAACACHTuJAiIqw21QC&#10;AAC2BAAADgAAAAAAAAABACAAAAAn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
        <w:rPr>
          <w:b/>
        </w:rPr>
        <mc:AlternateContent>
          <mc:Choice Requires="wps">
            <w:drawing>
              <wp:anchor distT="0" distB="0" distL="114300" distR="114300" simplePos="0" relativeHeight="251695104" behindDoc="0" locked="0" layoutInCell="1" allowOverlap="1">
                <wp:simplePos x="0" y="0"/>
                <wp:positionH relativeFrom="column">
                  <wp:posOffset>4371340</wp:posOffset>
                </wp:positionH>
                <wp:positionV relativeFrom="paragraph">
                  <wp:posOffset>15240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4.2pt;margin-top:1.2pt;height:0pt;width:24.75pt;z-index:251695104;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sR8g9UAAAAHAQAADwAAAAAAAAABACAA&#10;AAAiAAAAZHJzL2Rvd25yZXYueG1sUEsBAhQAFAAAAAgAh07iQGiXFlUQAgAAAwQAAA4AAAAAAAAA&#10;AQAgAAAAJAEAAGRycy9lMm9Eb2MueG1sUEsFBgAAAAAGAAYAWQEAAKYFAAAAAA==&#10;">
                <v:fill on="f" focussize="0,0"/>
                <v:stroke color="#000000 [3200]" joinstyle="round" endarrow="open"/>
                <v:imagedata o:title=""/>
                <o:lock v:ext="edit" aspectratio="f"/>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370.5pt;margin-top:3.95pt;height:24.1pt;width:106.6pt;z-index:251674624;v-text-anchor:middle;mso-width-relative:page;mso-height-relative:page;" fillcolor="#FFFFFF [3228]"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h+EtgAAAAI&#10;AQAADwAAAAAAAAABACAAAAAiAAAAZHJzL2Rvd25yZXYueG1sUEsBAhQAFAAAAAgAh07iQMDAM+NV&#10;AgAAtgQAAA4AAAAAAAAAAQAgAAAAJw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
        <w:rPr>
          <w:b/>
        </w:rPr>
        <mc:AlternateContent>
          <mc:Choice Requires="wps">
            <w:drawing>
              <wp:anchor distT="0" distB="0" distL="113665" distR="113665" simplePos="0" relativeHeight="251699200" behindDoc="0" locked="0" layoutInCell="1" allowOverlap="1">
                <wp:simplePos x="0" y="0"/>
                <wp:positionH relativeFrom="column">
                  <wp:posOffset>3060065</wp:posOffset>
                </wp:positionH>
                <wp:positionV relativeFrom="paragraph">
                  <wp:posOffset>17780</wp:posOffset>
                </wp:positionV>
                <wp:extent cx="0" cy="352425"/>
                <wp:effectExtent l="0" t="0" r="19050"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95pt;margin-top:1.4pt;height:27.75pt;width:0pt;z-index:251699200;mso-width-relative:page;mso-height-relative:page;" filled="f"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GZ7O9UAAAAIAQAADwAAAAAAAAABACAA&#10;AAAiAAAAZHJzL2Rvd25yZXYueG1sUEsBAhQAFAAAAAgAh07iQIeOr7TXAQAAnQMAAA4AAAAAAAAA&#10;AQAgAAAAJAEAAGRycy9lMm9Eb2MueG1sUEsFBgAAAAAGAAYAWQEAAG0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88960"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75pt;margin-top:1.95pt;height:0pt;width:129pt;z-index:251688960;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3HOfVAAAABwEAAA8AAAAAAAAAAQAgAAAAIgAAAGRycy9kb3ducmV2LnhtbFBL&#10;AQIUABQAAAAIAIdO4kBZEfiR+QEAAMsDAAAOAAAAAAAAAAEAIAAAACQBAABkcnMvZTJvRG9jLnht&#10;bFBLBQYAAAAABgAGAFkBAACP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26" o:spt="1" style="position:absolute;left:0pt;margin-left:161.25pt;margin-top:2.25pt;height:24pt;width:70.5pt;z-index:251663360;v-text-anchor:middle;mso-width-relative:page;mso-height-relative:page;" fillcolor="#FFFFFF [3228]"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fG/hNYAAAAIAQAA&#10;DwAAAAAAAAABACAAAAAiAAAAZHJzL2Rvd25yZXYueG1sUEsBAhQAFAAAAAgAh07iQDnA8c5UAgAA&#10;tAQAAA4AAAAAAAAAAQAgAAAAJQEAAGRycy9lMm9Eb2MueG1sUEsFBgAAAAAGAAYAWQEAAOsFAAAA&#10;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
        <w:rPr>
          <w:b/>
        </w:rPr>
        <mc:AlternateContent>
          <mc:Choice Requires="wps">
            <w:drawing>
              <wp:anchor distT="0" distB="0" distL="114300" distR="114300" simplePos="0" relativeHeight="251701248"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0.35pt;height:0pt;width:8.25pt;z-index:251701248;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qvL6TUAAAABQEAAA8AAAAAAAAAAQAg&#10;AAAAIgAAAGRycy9kb3ducmV2LnhtbFBLAQIUABQAAAAIAIdO4kA0Z7T72QEAAJsDAAAOAAAAAAAA&#10;AAEAIAAAACMBAABkcnMvZTJvRG9jLnhtbFBLBQYAAAAABgAGAFkBAABu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70.5pt;margin-top:5.2pt;height:24pt;width:106.5pt;z-index:251675648;v-text-anchor:middle;mso-width-relative:page;mso-height-relative:page;" fillcolor="#FFFFFF [3228]"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JNnXYAAAACQEA&#10;AA8AAAAAAAAAAQAgAAAAIgAAAGRycy9kb3ducmV2LnhtbFBLAQIUABQAAAAIAIdO4kArudihUwIA&#10;ALUEAAAOAAAAAAAAAAEAIAAAACc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rPr>
        <mc:AlternateContent>
          <mc:Choice Requires="wps">
            <w:drawing>
              <wp:anchor distT="0" distB="0" distL="114300" distR="114300" simplePos="0" relativeHeight="251702272"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4.25pt;margin-top:0.1pt;height:0pt;width:27pt;z-index:251702272;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z0z9IAAAAFAQAADwAAAAAAAAABACAAAAAiAAAAZHJzL2Rvd25yZXYueG1sUEsBAhQA&#10;FAAAAAgAh07iQP6MoIP4AQAAyAMAAA4AAAAAAAAAAQAgAAAAIQEAAGRycy9lMm9Eb2MueG1sUEsF&#10;BgAAAAAGAAYAWQEAAIsFAAAAAA==&#10;">
                <v:fill on="f" focussize="0,0"/>
                <v:stroke color="#000000 [3213]" joinstyle="round" endarrow="open"/>
                <v:imagedata o:title=""/>
                <o:lock v:ext="edit" aspectratio="f"/>
              </v:shape>
            </w:pict>
          </mc:Fallback>
        </mc:AlternateContent>
      </w:r>
    </w:p>
    <w:p>
      <w:r>
        <w:rPr>
          <w:b/>
        </w:rPr>
        <mc:AlternateContent>
          <mc:Choice Requires="wps">
            <w:drawing>
              <wp:anchor distT="0" distB="0" distL="114300" distR="114300" simplePos="0" relativeHeight="251689984" behindDoc="0" locked="0" layoutInCell="1" allowOverlap="1">
                <wp:simplePos x="0" y="0"/>
                <wp:positionH relativeFrom="column">
                  <wp:posOffset>3062605</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5pt;margin-top:3.35pt;height:0pt;width:128.25pt;z-index:251689984;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202vNUAAAAHAQAADwAAAAAAAAABACAAAAAiAAAAZHJzL2Rvd25yZXYueG1sUEsB&#10;AhQAFAAAAAgAh07iQH1/My74AQAAyQMAAA4AAAAAAAAAAQAgAAAAJAEAAGRycy9lMm9Eb2MueG1s&#10;UEsFBgAAAAAGAAYAWQEAAI4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4705350</wp:posOffset>
                </wp:positionH>
                <wp:positionV relativeFrom="paragraph">
                  <wp:posOffset>111760</wp:posOffset>
                </wp:positionV>
                <wp:extent cx="1352550" cy="304800"/>
                <wp:effectExtent l="0" t="0" r="19050" b="19050"/>
                <wp:wrapNone/>
                <wp:docPr id="80"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0.5pt;margin-top:8.8pt;height:24pt;width:106.5pt;z-index:251676672;v-text-anchor:middle;mso-width-relative:page;mso-height-relative:page;" fillcolor="#FFFFFF [3228]"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UjW8J2AAAAAkB&#10;AAAPAAAAAAAAAAEAIAAAACIAAABkcnMvZG93bnJldi54bWxQSwECFAAUAAAACACHTuJAJH0IUVQC&#10;AAC1BAAADgAAAAAAAAABACAAAAAn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食品库房</w:t>
                      </w:r>
                    </w:p>
                  </w:txbxContent>
                </v:textbox>
              </v:rect>
            </w:pict>
          </mc:Fallback>
        </mc:AlternateContent>
      </w:r>
    </w:p>
    <w:p>
      <w:r>
        <w:rPr>
          <w:b/>
        </w:rPr>
        <mc:AlternateContent>
          <mc:Choice Requires="wps">
            <w:drawing>
              <wp:anchor distT="0" distB="0" distL="114300" distR="114300" simplePos="0" relativeHeight="251691008" behindDoc="0" locked="0" layoutInCell="1" allowOverlap="1">
                <wp:simplePos x="0" y="0"/>
                <wp:positionH relativeFrom="column">
                  <wp:posOffset>3054350</wp:posOffset>
                </wp:positionH>
                <wp:positionV relativeFrom="paragraph">
                  <wp:posOffset>117475</wp:posOffset>
                </wp:positionV>
                <wp:extent cx="1652905" cy="0"/>
                <wp:effectExtent l="0" t="76200" r="23495" b="114300"/>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5pt;margin-top:9.25pt;height:0pt;width:130.15pt;z-index:251691008;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RC1wAAAAkBAAAPAAAAAAAAAAEAIAAAACIAAABkcnMvZG93bnJldi54bWxQ&#10;SwECFAAUAAAACACHTuJAViGHyfgBAADJAwAADgAAAAAAAAABACAAAAAmAQAAZHJzL2Uyb0RvYy54&#10;bWxQSwUGAAAAAAYABgBZAQAAkAU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698176" behindDoc="0" locked="0" layoutInCell="1" allowOverlap="1">
                <wp:simplePos x="0" y="0"/>
                <wp:positionH relativeFrom="column">
                  <wp:posOffset>3062605</wp:posOffset>
                </wp:positionH>
                <wp:positionV relativeFrom="paragraph">
                  <wp:posOffset>109855</wp:posOffset>
                </wp:positionV>
                <wp:extent cx="0" cy="1107440"/>
                <wp:effectExtent l="0" t="0" r="19050"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15pt;margin-top:8.65pt;height:87.2pt;width:0pt;z-index:251698176;mso-width-relative:page;mso-height-relative:page;" filled="f"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HPfV3XAAAACgEAAA8AAAAAAAAA&#10;AQAgAAAAIgAAAGRycy9kb3ducmV2LnhtbFBLAQIUABQAAAAIAIdO4kDTrFlg2QEAAJwDAAAOAAAA&#10;AAAAAAEAIAAAACYBAABkcnMvZTJvRG9jLnhtbFBLBQYAAAAABgAGAFkBAABxBQ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17780</wp:posOffset>
                </wp:positionV>
                <wp:extent cx="895350" cy="304800"/>
                <wp:effectExtent l="0" t="0" r="19050" b="19050"/>
                <wp:wrapNone/>
                <wp:docPr id="81" name="矩形 41"/>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26" o:spt="1" style="position:absolute;left:0pt;margin-left:162.75pt;margin-top:1.4pt;height:24pt;width:70.5pt;z-index:251678720;v-text-anchor:middle;mso-width-relative:page;mso-height-relative:page;" fillcolor="#FFFFFF [3228]"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H0osHXAAAACAEAAA8A&#10;AAAAAAAAAQAgAAAAIgAAAGRycy9kb3ducmV2LnhtbFBLAQIUABQAAAAIAIdO4kDR+kOTUQIAALQE&#10;AAAOAAAAAAAAAAEAIAAAACYBAABkcnMvZTJvRG9jLnhtbFBLBQYAAAAABgAGAFkBAADpBQ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4704715</wp:posOffset>
                </wp:positionH>
                <wp:positionV relativeFrom="paragraph">
                  <wp:posOffset>-7620</wp:posOffset>
                </wp:positionV>
                <wp:extent cx="1343025" cy="304800"/>
                <wp:effectExtent l="0" t="0" r="28575" b="19050"/>
                <wp:wrapNone/>
                <wp:docPr id="82" name="Rectangle 4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粗加工制作区</w:t>
                            </w:r>
                          </w:p>
                          <w:p>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26" o:spt="1" style="position:absolute;left:0pt;margin-left:370.45pt;margin-top:-0.6pt;height:24pt;width:105.75pt;z-index:251677696;v-text-anchor:middle;mso-width-relative:page;mso-height-relative:page;" fillcolor="#FFFFFF [3228]"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a1/WTZAAAACQEAAA8AAAAAAAAA&#10;AQAgAAAAIgAAAGRycy9kb3ducmV2LnhtbFBLAQIUABQAAAAIAIdO4kDUZc1+SQIAALgEAAAOAAAA&#10;AAAAAAEAIAAAACgBAABkcnMvZTJvRG9jLnhtbFBLBQYAAAAABgAGAFkBAADjBQAAAAA=&#10;">
                <v:fill on="t" focussize="0,0"/>
                <v:stroke weight="2pt" color="#000008" miterlimit="8" joinstyle="miter"/>
                <v:imagedata o:title=""/>
                <o:lock v:ext="edit" aspectratio="f"/>
                <v:textbox>
                  <w:txbxContent>
                    <w:p>
                      <w:pPr>
                        <w:jc w:val="center"/>
                      </w:pPr>
                      <w:r>
                        <w:rPr>
                          <w:rFonts w:hint="eastAsia"/>
                          <w:sz w:val="18"/>
                          <w:szCs w:val="18"/>
                        </w:rPr>
                        <w:t>粗加工制作区</w:t>
                      </w:r>
                    </w:p>
                    <w:p>
                      <w:pPr>
                        <w:jc w:val="center"/>
                      </w:pPr>
                    </w:p>
                  </w:txbxContent>
                </v:textbox>
              </v:rect>
            </w:pict>
          </mc:Fallback>
        </mc:AlternateContent>
      </w:r>
    </w:p>
    <w:p>
      <w:r>
        <w:rPr>
          <w:b/>
        </w:rPr>
        <mc:AlternateContent>
          <mc:Choice Requires="wps">
            <w:drawing>
              <wp:anchor distT="0" distB="0" distL="114300" distR="114300" simplePos="0" relativeHeight="251703296" behindDoc="0" locked="0" layoutInCell="1" allowOverlap="1">
                <wp:simplePos x="0" y="0"/>
                <wp:positionH relativeFrom="column">
                  <wp:posOffset>1693545</wp:posOffset>
                </wp:positionH>
                <wp:positionV relativeFrom="paragraph">
                  <wp:posOffset>10160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3.35pt;margin-top:0.8pt;height:0pt;width:27pt;z-index:251703296;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A0QJ9IAAAAHAQAADwAAAAAAAAABACAAAAAiAAAAZHJzL2Rvd25yZXYueG1sUEsBAhQA&#10;FAAAAAgAh07iQNoyX6X4AQAAyAMAAA4AAAAAAAAAAQAgAAAAIQEAAGRycy9lMm9Eb2MueG1sUEsF&#10;BgAAAAAGAAYAWQEAAIs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692032" behindDoc="0" locked="0" layoutInCell="1" allowOverlap="1">
                <wp:simplePos x="0" y="0"/>
                <wp:positionH relativeFrom="column">
                  <wp:posOffset>2971800</wp:posOffset>
                </wp:positionH>
                <wp:positionV relativeFrom="paragraph">
                  <wp:posOffset>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4pt;margin-top:0pt;height:0pt;width:135.75pt;z-index:251692032;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Wv2wNUAAAAFAQAADwAAAAAAAAABACAAAAAiAAAAZHJzL2Rvd25yZXYu&#10;eG1sUEsBAhQAFAAAAAgAh07iQF9wf1b+AQAA0wMAAA4AAAAAAAAAAQAgAAAAJAEAAGRycy9lMm9E&#10;b2MueG1sUEsFBgAAAAAGAAYAWQEAAJQ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515620</wp:posOffset>
                </wp:positionH>
                <wp:positionV relativeFrom="paragraph">
                  <wp:posOffset>125095</wp:posOffset>
                </wp:positionV>
                <wp:extent cx="866775" cy="304800"/>
                <wp:effectExtent l="0" t="0" r="28575" b="19050"/>
                <wp:wrapNone/>
                <wp:docPr id="86" name="矩形 51"/>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26" o:spt="1" style="position:absolute;left:0pt;margin-left:40.6pt;margin-top:9.85pt;height:24pt;width:68.25pt;z-index:251706368;v-text-anchor:middle;mso-width-relative:page;mso-height-relative:page;" fillcolor="#FFFFFF [3228]"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2mHpdYAAAAIAQAADwAA&#10;AAAAAAABACAAAAAiAAAAZHJzL2Rvd25yZXYueG1sUEsBAhQAFAAAAAgAh07iQHlxM8hRAgAAtAQA&#10;AA4AAAAAAAAAAQAgAAAAJQEAAGRycy9lMm9Eb2MueG1sUEsFBgAAAAAGAAYAWQEAAOgFA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4717415</wp:posOffset>
                </wp:positionH>
                <wp:positionV relativeFrom="paragraph">
                  <wp:posOffset>44450</wp:posOffset>
                </wp:positionV>
                <wp:extent cx="1352550" cy="304800"/>
                <wp:effectExtent l="0" t="0" r="19050" b="19050"/>
                <wp:wrapNone/>
                <wp:docPr id="8"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1.45pt;margin-top:3.5pt;height:24pt;width:106.5pt;z-index:251734016;v-text-anchor:middle;mso-width-relative:page;mso-height-relative:page;" fillcolor="#FFFFFF [3228]"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c1IZPWAAAACAEAAA8A&#10;AAAAAAAAAQAgAAAAIgAAAGRycy9kb3ducmV2LnhtbFBLAQIUABQAAAAIAIdO4kCqrCpzUgIAALQE&#10;AAAOAAAAAAAAAAEAIAAAACUBAABkcnMvZTJvRG9jLnhtbFBLBQYAAAAABgAGAFkBAADpBQ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
        <w:rPr>
          <w:b/>
        </w:rPr>
        <mc:AlternateContent>
          <mc:Choice Requires="wps">
            <w:drawing>
              <wp:anchor distT="0" distB="0" distL="114300" distR="114300" simplePos="0" relativeHeight="251715584" behindDoc="0" locked="0" layoutInCell="1" allowOverlap="1">
                <wp:simplePos x="0" y="0"/>
                <wp:positionH relativeFrom="column">
                  <wp:posOffset>3060065</wp:posOffset>
                </wp:positionH>
                <wp:positionV relativeFrom="paragraph">
                  <wp:posOffset>18415</wp:posOffset>
                </wp:positionV>
                <wp:extent cx="1635125" cy="0"/>
                <wp:effectExtent l="0" t="76200" r="22225" b="114300"/>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95pt;margin-top:1.45pt;height:0pt;width:128.75pt;z-index:251715584;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T+BDVAAAABwEAAA8AAAAAAAAAAQAgAAAAIgAAAGRycy9kb3ducmV2LnhtbFBL&#10;AQIUABQAAAAIAIdO4kCB4HpE+QEAAMkDAAAOAAAAAAAAAAEAIAAAACQ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480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8.05pt;height:0pt;width:15pt;z-index:25172480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Axz10wAAAAcBAAAPAAAAAAAAAAEAIAAAACIAAABkcnMvZG93bnJldi54bWxQSwECFAAU&#10;AAAACACHTuJABM/lFPYBAADIAwAADgAAAAAAAAABACAAAAAiAQAAZHJzL2Uyb0RvYy54bWxQSwUG&#10;AAAAAAYABgBZAQAAig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4715510</wp:posOffset>
                </wp:positionH>
                <wp:positionV relativeFrom="paragraph">
                  <wp:posOffset>102235</wp:posOffset>
                </wp:positionV>
                <wp:extent cx="1343025" cy="314325"/>
                <wp:effectExtent l="0" t="0" r="28575" b="28575"/>
                <wp:wrapNone/>
                <wp:docPr id="85" name="矩形 50"/>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26" o:spt="1" style="position:absolute;left:0pt;margin-left:371.3pt;margin-top:8.05pt;height:24.75pt;width:105.75pt;z-index:251664384;v-text-anchor:middle;mso-width-relative:page;mso-height-relative:page;" fillcolor="#FFFFFF [3228]"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6ihbzXAAAACQEAAA8A&#10;AAAAAAAAAQAgAAAAIgAAAGRycy9kb3ducmV2LnhtbFBLAQIUABQAAAAIAIdO4kDwfQWDUQIAAOsE&#10;AAAOAAAAAAAAAAEAIAAAACYBAABkcnMvZTJvRG9jLnhtbFBLBQYAAAAABgAGAFkBAADpBQAAAAA=&#10;">
                <v:fill on="t" focussize="0,0"/>
                <v:stroke weight="2pt" color="#000000 [3229]"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
        <w:rPr>
          <w:b/>
        </w:rPr>
        <mc:AlternateContent>
          <mc:Choice Requires="wps">
            <w:drawing>
              <wp:anchor distT="0" distB="0" distL="114300" distR="114300" simplePos="0" relativeHeight="251693056" behindDoc="0" locked="0" layoutInCell="1" allowOverlap="1">
                <wp:simplePos x="0" y="0"/>
                <wp:positionH relativeFrom="column">
                  <wp:posOffset>3067050</wp:posOffset>
                </wp:positionH>
                <wp:positionV relativeFrom="paragraph">
                  <wp:posOffset>74930</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9pt;height:0pt;width:128.25pt;z-index:251693056;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PL409cAAAAJAQAADwAAAAAAAAABACAAAAAiAAAAZHJzL2Rvd25yZXYueG1sUEsB&#10;AhQAFAAAAAgAh07iQPg74FH2AQAAyQMAAA4AAAAAAAAAAQAgAAAAJgEAAGRycy9lMm9Eb2MueG1s&#10;UEsFBgAAAAAGAAYAWQEAAI4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08416" behindDoc="0" locked="0" layoutInCell="1" allowOverlap="1">
                <wp:simplePos x="0" y="0"/>
                <wp:positionH relativeFrom="column">
                  <wp:posOffset>4714875</wp:posOffset>
                </wp:positionH>
                <wp:positionV relativeFrom="paragraph">
                  <wp:posOffset>155575</wp:posOffset>
                </wp:positionV>
                <wp:extent cx="1343025" cy="304800"/>
                <wp:effectExtent l="0" t="0" r="28575" b="19050"/>
                <wp:wrapNone/>
                <wp:docPr id="89" name="Rectangle 52"/>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26" o:spt="1" style="position:absolute;left:0pt;margin-left:371.25pt;margin-top:12.25pt;height:24pt;width:105.75pt;z-index:251708416;v-text-anchor:middle;mso-width-relative:page;mso-height-relative:page;" fillcolor="#FFFFFF [3228]"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s2NGtcAAAAJAQAADwAAAAAAAAAB&#10;ACAAAAAiAAAAZHJzL2Rvd25yZXYueG1sUEsBAhQAFAAAAAgAh07iQFUbWYlKAgAAuAQAAA4AAAAA&#10;AAAAAQAgAAAAJgEAAGRycy9lMm9Eb2MueG1sUEsFBgAAAAAGAAYAWQEAAOIFA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
        <w:rPr>
          <w:b/>
        </w:rPr>
        <mc:AlternateContent>
          <mc:Choice Requires="wps">
            <w:drawing>
              <wp:anchor distT="0" distB="0" distL="114300" distR="114300" simplePos="0" relativeHeight="251735040" behindDoc="0" locked="0" layoutInCell="1" allowOverlap="1">
                <wp:simplePos x="0" y="0"/>
                <wp:positionH relativeFrom="column">
                  <wp:posOffset>3112770</wp:posOffset>
                </wp:positionH>
                <wp:positionV relativeFrom="paragraph">
                  <wp:posOffset>116840</wp:posOffset>
                </wp:positionV>
                <wp:extent cx="1595755" cy="0"/>
                <wp:effectExtent l="0" t="76200" r="23495" b="114300"/>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pt;margin-top:9.2pt;height:0pt;width:125.65pt;z-index:251735040;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iwNNYAAAAJAQAADwAAAAAAAAABACAAAAAiAAAAZHJzL2Rvd25yZXYueG1sUEsB&#10;AhQAFAAAAAgAh07iQC+HFDf3AQAAxwMAAA4AAAAAAAAAAQAgAAAAJQEAAGRycy9lMm9Eb2MueG1s&#10;UEsFBgAAAAAGAAYAWQEAAI4FA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721728" behindDoc="0" locked="0" layoutInCell="1" allowOverlap="1">
                <wp:simplePos x="0" y="0"/>
                <wp:positionH relativeFrom="column">
                  <wp:posOffset>3098800</wp:posOffset>
                </wp:positionH>
                <wp:positionV relativeFrom="paragraph">
                  <wp:posOffset>111125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4pt;margin-top:8.75pt;height:172.5pt;width:0pt;z-index:251721728;mso-width-relative:page;mso-height-relative:page;" filled="f"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FUcstcAAAAKAQAADwAAAAAAAAAB&#10;ACAAAAAiAAAAZHJzL2Rvd25yZXYueG1sUEsBAhQAFAAAAAgAh07iQEfVMeLYAQAAnAMAAA4AAAAA&#10;AAAAAQAgAAAAJgEAAGRycy9lMm9Eb2MueG1sUEsFBgAAAAAGAAYAWQEAAHAFA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09440" behindDoc="0" locked="0" layoutInCell="1" allowOverlap="1">
                <wp:simplePos x="0" y="0"/>
                <wp:positionH relativeFrom="column">
                  <wp:posOffset>4714875</wp:posOffset>
                </wp:positionH>
                <wp:positionV relativeFrom="paragraph">
                  <wp:posOffset>36195</wp:posOffset>
                </wp:positionV>
                <wp:extent cx="1343025" cy="304800"/>
                <wp:effectExtent l="0" t="0" r="28575" b="19050"/>
                <wp:wrapNone/>
                <wp:docPr id="92" name="矩形 5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71.25pt;margin-top:2.85pt;height:24pt;width:105.75pt;z-index:251709440;v-text-anchor:middle;mso-width-relative:page;mso-height-relative:page;" fillcolor="#FFFFFF [3228]"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veJTk1wAAAAgB&#10;AAAPAAAAAAAAAAEAIAAAACIAAABkcnMvZG93bnJldi54bWxQSwECFAAUAAAACACHTuJAkoJBulUC&#10;AAC1BAAADgAAAAAAAAABACAAAAAmAQAAZHJzL2Uyb0RvYy54bWxQSwUGAAAAAAYABgBZAQAA7QUA&#10;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
        <w:rPr>
          <w:b/>
        </w:rPr>
        <mc:AlternateContent>
          <mc:Choice Requires="wps">
            <w:drawing>
              <wp:anchor distT="0" distB="0" distL="114300" distR="114300" simplePos="0" relativeHeight="251716608" behindDoc="0" locked="0" layoutInCell="1" allowOverlap="1">
                <wp:simplePos x="0" y="0"/>
                <wp:positionH relativeFrom="column">
                  <wp:posOffset>3114040</wp:posOffset>
                </wp:positionH>
                <wp:positionV relativeFrom="paragraph">
                  <wp:posOffset>38735</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2pt;margin-top:3.05pt;height:0pt;width:127.5pt;z-index:251716608;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tYcu1AAAAAcBAAAPAAAAAAAAAAEAIAAAACIAAABkcnMvZG93bnJldi54bWxQSwEC&#10;FAAUAAAACACHTuJAvelZcfgBAADJAwAADgAAAAAAAAABACAAAAAjAQAAZHJzL2Uyb0RvYy54bWxQ&#10;SwUGAAAAAAYABgBZAQAAj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10464" behindDoc="0" locked="0" layoutInCell="1" allowOverlap="1">
                <wp:simplePos x="0" y="0"/>
                <wp:positionH relativeFrom="column">
                  <wp:posOffset>4716145</wp:posOffset>
                </wp:positionH>
                <wp:positionV relativeFrom="paragraph">
                  <wp:posOffset>65405</wp:posOffset>
                </wp:positionV>
                <wp:extent cx="1343025" cy="304800"/>
                <wp:effectExtent l="0" t="0" r="28575" b="19050"/>
                <wp:wrapNone/>
                <wp:docPr id="94" name="矩形 5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371.35pt;margin-top:5.15pt;height:24pt;width:105.75pt;z-index:251710464;v-text-anchor:middle;mso-width-relative:page;mso-height-relative:page;" fillcolor="#FFFFFF [3228]"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SAs1fZAAAA&#10;CQEAAA8AAAAAAAAAAQAgAAAAIgAAAGRycy9kb3ducmV2LnhtbFBLAQIUABQAAAAIAIdO4kCEPEg3&#10;VQIAALUEAAAOAAAAAAAAAAEAIAAAACg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
        <w:rPr>
          <w:b/>
        </w:rPr>
        <mc:AlternateContent>
          <mc:Choice Requires="wps">
            <w:drawing>
              <wp:anchor distT="0" distB="0" distL="114300" distR="114300" simplePos="0" relativeHeight="251717632" behindDoc="0" locked="0" layoutInCell="1" allowOverlap="1">
                <wp:simplePos x="0" y="0"/>
                <wp:positionH relativeFrom="column">
                  <wp:posOffset>3098800</wp:posOffset>
                </wp:positionH>
                <wp:positionV relativeFrom="paragraph">
                  <wp:posOffset>61595</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pt;margin-top:4.85pt;height:0pt;width:126.75pt;z-index:251717632;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3Dj/WAAAABwEAAA8AAAAAAAAAAQAgAAAAIgAAAGRycy9kb3ducmV2LnhtbFBLAQIU&#10;ABQAAAAIAIdO4kBEhyfF9QEAAMkDAAAOAAAAAAAAAAEAIAAAACUBAABkcnMvZTJvRG9jLnhtbFBL&#10;BQYAAAAABgAGAFkBAACM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4716145</wp:posOffset>
                </wp:positionH>
                <wp:positionV relativeFrom="paragraph">
                  <wp:posOffset>99060</wp:posOffset>
                </wp:positionV>
                <wp:extent cx="1343025" cy="304800"/>
                <wp:effectExtent l="0" t="0" r="28575" b="19050"/>
                <wp:wrapNone/>
                <wp:docPr id="321" name="矩形 57"/>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26" o:spt="1" style="position:absolute;left:0pt;margin-left:371.35pt;margin-top:7.8pt;height:24pt;width:105.75pt;z-index:251711488;v-text-anchor:middle;mso-width-relative:page;mso-height-relative:page;" fillcolor="#FFFFFF [3228]"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Z1mPYAAAA&#10;CQEAAA8AAAAAAAAAAQAgAAAAIgAAAGRycy9kb3ducmV2LnhtbFBLAQIUABQAAAAIAIdO4kBzWW4c&#10;VgIAALYEAAAOAAAAAAAAAAEAIAAAACcBAABkcnMvZTJvRG9jLnhtbFBLBQYAAAAABgAGAFkBAADv&#10;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515620</wp:posOffset>
                </wp:positionH>
                <wp:positionV relativeFrom="paragraph">
                  <wp:posOffset>108585</wp:posOffset>
                </wp:positionV>
                <wp:extent cx="866775" cy="304800"/>
                <wp:effectExtent l="0" t="0" r="28575" b="19050"/>
                <wp:wrapNone/>
                <wp:docPr id="320" name="矩形 56"/>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40.6pt;margin-top:8.55pt;height:24pt;width:68.25pt;z-index:251707392;v-text-anchor:middle;mso-width-relative:page;mso-height-relative:page;" fillcolor="#FFFFFF [3228]"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IwMVPXAAAACAEA&#10;AA8AAAAAAAAAAQAgAAAAIgAAAGRycy9kb3ducmV2LnhtbFBLAQIUABQAAAAIAIdO4kBH1p7UVAIA&#10;ALUEAAAOAAAAAAAAAAEAIAAAACYBAABkcnMvZTJvRG9jLnhtbFBLBQYAAAAABgAGAFkBAADsBQAA&#10;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
        <w:rPr>
          <w:b/>
        </w:rPr>
        <mc:AlternateContent>
          <mc:Choice Requires="wps">
            <w:drawing>
              <wp:anchor distT="0" distB="0" distL="114300" distR="114300" simplePos="0" relativeHeight="251725824" behindDoc="0" locked="0" layoutInCell="1" allowOverlap="1">
                <wp:simplePos x="0" y="0"/>
                <wp:positionH relativeFrom="column">
                  <wp:posOffset>304800</wp:posOffset>
                </wp:positionH>
                <wp:positionV relativeFrom="paragraph">
                  <wp:posOffset>111125</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8.75pt;height:0pt;width:15pt;z-index:251725824;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kshMDTAAAABwEAAA8AAAAAAAAAAQAgAAAAIgAAAGRycy9kb3ducmV2LnhtbFBLAQIU&#10;ABQAAAAIAIdO4kA+Vaei+AEAAMoDAAAOAAAAAAAAAAEAIAAAACIBAABkcnMvZTJvRG9jLnhtbFBL&#10;BQYAAAAABgAGAFkBAACM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19680" behindDoc="0" locked="0" layoutInCell="1" allowOverlap="1">
                <wp:simplePos x="0" y="0"/>
                <wp:positionH relativeFrom="column">
                  <wp:posOffset>1410335</wp:posOffset>
                </wp:positionH>
                <wp:positionV relativeFrom="paragraph">
                  <wp:posOffset>102870</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05pt;margin-top:8.1pt;height:0pt;width:261pt;z-index:251719680;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caXx1QAAAAkBAAAPAAAAAAAAAAEAIAAAACIAAABkcnMvZG93bnJldi54bWxQ&#10;SwECFAAUAAAACACHTuJAaczj2PoBAADLAwAADgAAAAAAAAABACAAAAAkAQAAZHJzL2Uyb0RvYy54&#10;bWxQSwUGAAAAAAYABgBZAQAAkAUAAAAA&#10;">
                <v:fill on="f" focussize="0,0"/>
                <v:stroke color="#000000 [3213]" joinstyle="round" endarrow="open"/>
                <v:imagedata o:title=""/>
                <o:lock v:ext="edit" aspectratio="f"/>
              </v:shape>
            </w:pict>
          </mc:Fallback>
        </mc:AlternateContent>
      </w:r>
    </w:p>
    <w:p>
      <w:pPr>
        <w:widowControl/>
        <w:jc w:val="left"/>
      </w:pPr>
      <w:r>
        <w:rPr>
          <w:b/>
        </w:rPr>
        <mc:AlternateContent>
          <mc:Choice Requires="wps">
            <w:drawing>
              <wp:anchor distT="0" distB="0" distL="114300" distR="114300" simplePos="0" relativeHeight="251720704" behindDoc="0" locked="0" layoutInCell="1" allowOverlap="1">
                <wp:simplePos x="0" y="0"/>
                <wp:positionH relativeFrom="column">
                  <wp:posOffset>3109595</wp:posOffset>
                </wp:positionH>
                <wp:positionV relativeFrom="paragraph">
                  <wp:posOffset>996950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85pt;margin-top:78.5pt;height:0pt;width:125.25pt;z-index:251720704;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2xj62AAAAAsBAAAPAAAAAAAAAAEAIAAAACIAAABkcnMvZG93bnJldi54&#10;bWxQSwECFAAUAAAACACHTuJAd+Cu5foBAADLAwAADgAAAAAAAAABACAAAAAnAQAAZHJzL2Uyb0Rv&#10;Yy54bWxQSwUGAAAAAAYABgBZAQAAkwU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18656" behindDoc="0" locked="0" layoutInCell="1" allowOverlap="1">
                <wp:simplePos x="0" y="0"/>
                <wp:positionH relativeFrom="column">
                  <wp:posOffset>3113405</wp:posOffset>
                </wp:positionH>
                <wp:positionV relativeFrom="paragraph">
                  <wp:posOffset>260985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5pt;margin-top:20.55pt;height:0pt;width:126.75pt;z-index:251718656;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d57zXAAAACQEAAA8AAAAAAAAAAQAgAAAAIgAAAGRycy9kb3ducmV2LnhtbFBL&#10;AQIUABQAAAAIAIdO4kCXEeXe9wEAAMsDAAAOAAAAAAAAAAEAIAAAACYBAABkcnMvZTJvRG9jLnht&#10;bFBLBQYAAAAABgAGAFkBAACP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28896" behindDoc="0" locked="0" layoutInCell="1" allowOverlap="1">
                <wp:simplePos x="0" y="0"/>
                <wp:positionH relativeFrom="column">
                  <wp:posOffset>3093085</wp:posOffset>
                </wp:positionH>
                <wp:positionV relativeFrom="paragraph">
                  <wp:posOffset>654050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55pt;margin-top:51.5pt;height:0pt;width:126.75pt;z-index:251728896;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o5EHYAAAACwEAAA8AAAAAAAAAAQAgAAAAIgAAAGRycy9kb3ducmV2LnhtbFBL&#10;AQIUABQAAAAIAIdO4kDbM+3p9gEAAMcDAAAOAAAAAAAAAAEAIAAAACcBAABkcnMvZTJvRG9jLnht&#10;bFBLBQYAAAAABgAGAFkBAACP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4716780</wp:posOffset>
                </wp:positionH>
                <wp:positionV relativeFrom="paragraph">
                  <wp:posOffset>862330</wp:posOffset>
                </wp:positionV>
                <wp:extent cx="1343025" cy="304800"/>
                <wp:effectExtent l="0" t="0" r="28575" b="19050"/>
                <wp:wrapNone/>
                <wp:docPr id="328" name="矩形 73"/>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26" o:spt="1" style="position:absolute;left:0pt;margin-left:371.4pt;margin-top:67.9pt;height:24pt;width:105.75pt;z-index:251714560;v-text-anchor:middle;mso-width-relative:page;mso-height-relative:page;" fillcolor="#FFFFFF [3228]"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5nST2QAA&#10;AAsBAAAPAAAAAAAAAAEAIAAAACIAAABkcnMvZG93bnJldi54bWxQSwECFAAUAAAACACHTuJAeOND&#10;rVYCAAC2BAAADgAAAAAAAAABACAAAAAoAQAAZHJzL2Uyb0RvYy54bWxQSwUGAAAAAAYABgBZAQAA&#10;8AU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4715510</wp:posOffset>
                </wp:positionH>
                <wp:positionV relativeFrom="paragraph">
                  <wp:posOffset>490855</wp:posOffset>
                </wp:positionV>
                <wp:extent cx="1343025" cy="304800"/>
                <wp:effectExtent l="0" t="0" r="28575" b="19050"/>
                <wp:wrapNone/>
                <wp:docPr id="326" name="矩形 6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26" o:spt="1" style="position:absolute;left:0pt;margin-left:371.3pt;margin-top:38.65pt;height:24pt;width:105.75pt;z-index:251713536;v-text-anchor:middle;mso-width-relative:page;mso-height-relative:page;" fillcolor="#FFFFFF [3228]"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6NBu2QAA&#10;AAoBAAAPAAAAAAAAAAEAIAAAACIAAABkcnMvZG93bnJldi54bWxQSwECFAAUAAAACACHTuJA/zI6&#10;zVYCAAC2BAAADgAAAAAAAAABACAAAAAoAQAAZHJzL2Uyb0RvYy54bWxQSwUGAAAAAAYABgBZAQAA&#10;8AU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4705350</wp:posOffset>
                </wp:positionH>
                <wp:positionV relativeFrom="paragraph">
                  <wp:posOffset>129540</wp:posOffset>
                </wp:positionV>
                <wp:extent cx="1343025" cy="304800"/>
                <wp:effectExtent l="0" t="0" r="28575" b="19050"/>
                <wp:wrapNone/>
                <wp:docPr id="324" name="矩形 61"/>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370.5pt;margin-top:10.2pt;height:24pt;width:105.75pt;z-index:251712512;v-text-anchor:middle;mso-width-relative:page;mso-height-relative:page;" fillcolor="#FFFFFF [3228]"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TWxSdkAAAAJ&#10;AQAADwAAAAAAAAABACAAAAAiAAAAZHJzL2Rvd25yZXYueG1sUEsBAhQAFAAAAAgAh07iQA+NGJBU&#10;AgAAtgQAAA4AAAAAAAAAAQAgAAAAKAEAAGRycy9lMm9Eb2MueG1sUEsFBgAAAAAGAAYAWQEAAO4F&#10;A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2"/>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3"/>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3"/>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3"/>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5926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028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3"/>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w:pict>
              <v:line id="_x0000_s1026" o:spid="_x0000_s1026" o:spt="20" style="position:absolute;left:0pt;margin-left:0pt;margin-top:0pt;height:0pt;width:441pt;z-index:251729920;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JLoI0AAAAAIBAAAPAAAAAAAA&#10;AAEAIAAAACIAAABkcnMvZG93bnJldi54bWxQSwECFAAUAAAACACHTuJALZyBQeEBAACrAwAADgAA&#10;AAAAAAABACAAAAAfAQAAZHJzL2Uyb0RvYy54bWxQSwUGAAAAAAYABgBZAQAAcgUAAAAA&#10;">
                <v:fill on="f" focussize="0,0"/>
                <v:stroke weight="1pt" color="#FFFFFF [3212]" joinstyle="round"/>
                <v:imagedata o:title=""/>
                <o:lock v:ext="edit" aspectratio="f"/>
              </v:line>
            </w:pict>
          </mc:Fallback>
        </mc:AlternateContent>
      </w:r>
      <w:r>
        <w:rPr>
          <w:rFonts w:hint="eastAsia" w:ascii="仿宋_GB2312" w:hAnsi="仿宋" w:eastAsia="仿宋_GB2312"/>
          <w:color w:val="FFFFFF" w:themeColor="background1"/>
          <w:sz w:val="28"/>
          <w:szCs w:val="28"/>
          <w14:textFill>
            <w14:solidFill>
              <w14:schemeClr w14:val="bg1"/>
            </w14:solidFill>
          </w14:textFill>
        </w:rPr>
        <w:t>好</w:t>
      </w:r>
      <w:r>
        <w:rPr>
          <w:rFonts w:hint="eastAsia" w:ascii="Times New Roman" w:hAnsi="Times New Roman" w:eastAsia="仿宋_GB2312" w:cs="Times New Roman"/>
          <w:color w:val="FFFFFF" w:themeColor="background1"/>
          <w:sz w:val="28"/>
          <w:szCs w:val="28"/>
          <w14:textFill>
            <w14:solidFill>
              <w14:schemeClr w14:val="bg1"/>
            </w14:solidFill>
          </w14:textFill>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14:textFill>
            <w14:solidFill>
              <w14:schemeClr w14:val="bg1"/>
            </w14:solidFill>
          </w14:textFill>
        </w:rPr>
      </w:pPr>
      <w:r>
        <w:rPr>
          <w:rFonts w:hint="eastAsia" w:ascii="Times New Roman" w:hAnsi="Times New Roman" w:eastAsia="仿宋_GB2312" w:cs="Times New Roman"/>
          <w:color w:val="FFFFFF" w:themeColor="background1"/>
          <w:sz w:val="28"/>
          <w:szCs w:val="28"/>
          <w14:textFill>
            <w14:solidFill>
              <w14:schemeClr w14:val="bg1"/>
            </w14:solidFill>
          </w14:textFill>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15pt;height:0pt;width:441pt;z-index:251730944;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eDeMdIAAAACAQAADwAAAAAA&#10;AAABACAAAAAiAAAAZHJzL2Rvd25yZXYueG1sUEsBAhQAFAAAAAgAh07iQAzv44bgAQAAqwMAAA4A&#10;AAAAAAAAAQAgAAAAIQEAAGRycy9lMm9Eb2MueG1sUEsFBgAAAAAGAAYAWQEAAHMFA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color w:val="FFFFFF" w:themeColor="background1"/>
          <w:sz w:val="28"/>
          <w:szCs w:val="28"/>
          <w14:textFill>
            <w14:solidFill>
              <w14:schemeClr w14:val="bg1"/>
            </w14:solidFill>
          </w14:textFill>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2992"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2.55pt;height:22.4pt;width:76.3pt;z-index:251732992;mso-width-relative:page;mso-height-relative:page;" fillcolor="#FFFFFF [3201]"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oYyNcA&#10;AAAIAQAADwAAAAAAAAABACAAAAAiAAAAZHJzL2Rvd25yZXYueG1sUEsBAhQAFAAAAAgAh07iQO3o&#10;ewBZAgAAxQQAAA4AAAAAAAAAAQAgAAAAJgEAAGRycy9lMm9Eb2MueG1sUEsFBgAAAAAGAAYAWQEA&#10;APEFAAAAAA==&#10;">
                <v:fill on="t" focussize="0,0"/>
                <v:stroke weight="0.5pt" color="#FFFFFF [3212]" joinstyle="round"/>
                <v:imagedata o:title=""/>
                <o:lock v:ext="edit" aspectratio="f"/>
                <v:textbox>
                  <w:txbxContent>
                    <w:p/>
                  </w:txbxContent>
                </v:textbox>
              </v:shape>
            </w:pict>
          </mc:Fallback>
        </mc:AlternateContent>
      </w: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5.1pt;height:0pt;width:441pt;z-index:251731968;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knW/0gAAAAYBAAAPAAAAAAAA&#10;AAEAIAAAACIAAABkcnMvZG93bnJldi54bWxQSwECFAAUAAAACACHTuJAh9a83t8BAACrAwAADgAA&#10;AAAAAAABACAAAAAhAQAAZHJzL2Uyb0RvYy54bWxQSwUGAAAAAAYABgBZAQAAcgUAAAAA&#10;">
                <v:fill on="f" focussize="0,0"/>
                <v:stroke weight="1pt" color="#000000" joinstyle="round"/>
                <v:imagedata o:title=""/>
                <o:lock v:ext="edit" aspectratio="f"/>
              </v:line>
            </w:pict>
          </mc:Fallback>
        </mc:AlternateContent>
      </w:r>
    </w:p>
    <w:sectPr>
      <w:pgSz w:w="11906" w:h="16838"/>
      <w:pgMar w:top="175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简">
    <w:altName w:val="黑体"/>
    <w:panose1 w:val="00000000000000000000"/>
    <w:charset w:val="88"/>
    <w:family w:val="auto"/>
    <w:pitch w:val="default"/>
    <w:sig w:usb0="00000000" w:usb1="00000000" w:usb2="00000010" w:usb3="00000000" w:csb0="003E0000" w:csb1="00000000"/>
  </w:font>
  <w:font w:name="黒体-簡">
    <w:altName w:val="宋体"/>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懒秋">
    <w15:presenceInfo w15:providerId="WPS Office" w15:userId="3437226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C16533B"/>
    <w:rsid w:val="3C791604"/>
    <w:rsid w:val="47B25E43"/>
    <w:rsid w:val="4D030253"/>
    <w:rsid w:val="5E105DCF"/>
    <w:rsid w:val="75FB7D0E"/>
    <w:rsid w:val="77033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8"/>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20"/>
      <w:szCs w:val="20"/>
    </w:rPr>
  </w:style>
  <w:style w:type="paragraph" w:styleId="6">
    <w:name w:val="Document Map"/>
    <w:basedOn w:val="1"/>
    <w:link w:val="33"/>
    <w:unhideWhenUsed/>
    <w:qFormat/>
    <w:uiPriority w:val="99"/>
    <w:rPr>
      <w:rFonts w:ascii="宋体" w:eastAsia="宋体"/>
      <w:sz w:val="18"/>
      <w:szCs w:val="18"/>
    </w:rPr>
  </w:style>
  <w:style w:type="paragraph" w:styleId="7">
    <w:name w:val="annotation text"/>
    <w:basedOn w:val="1"/>
    <w:link w:val="30"/>
    <w:unhideWhenUsed/>
    <w:qFormat/>
    <w:uiPriority w:val="99"/>
    <w:pPr>
      <w:jc w:val="left"/>
    </w:pPr>
  </w:style>
  <w:style w:type="paragraph" w:styleId="8">
    <w:name w:val="toc 5"/>
    <w:basedOn w:val="1"/>
    <w:next w:val="1"/>
    <w:unhideWhenUsed/>
    <w:qFormat/>
    <w:uiPriority w:val="39"/>
    <w:pPr>
      <w:ind w:left="840"/>
      <w:jc w:val="left"/>
    </w:pPr>
    <w:rPr>
      <w:sz w:val="20"/>
      <w:szCs w:val="20"/>
    </w:rPr>
  </w:style>
  <w:style w:type="paragraph" w:styleId="9">
    <w:name w:val="toc 3"/>
    <w:basedOn w:val="1"/>
    <w:next w:val="1"/>
    <w:unhideWhenUsed/>
    <w:qFormat/>
    <w:uiPriority w:val="39"/>
    <w:pPr>
      <w:ind w:left="420"/>
      <w:jc w:val="left"/>
    </w:pPr>
    <w:rPr>
      <w:sz w:val="22"/>
    </w:rPr>
  </w:style>
  <w:style w:type="paragraph" w:styleId="10">
    <w:name w:val="toc 8"/>
    <w:basedOn w:val="1"/>
    <w:next w:val="1"/>
    <w:unhideWhenUsed/>
    <w:qFormat/>
    <w:uiPriority w:val="39"/>
    <w:pPr>
      <w:ind w:left="1470"/>
      <w:jc w:val="left"/>
    </w:pPr>
    <w:rPr>
      <w:sz w:val="20"/>
      <w:szCs w:val="20"/>
    </w:rPr>
  </w:style>
  <w:style w:type="paragraph" w:styleId="11">
    <w:name w:val="Date"/>
    <w:basedOn w:val="1"/>
    <w:next w:val="1"/>
    <w:link w:val="35"/>
    <w:unhideWhenUsed/>
    <w:qFormat/>
    <w:uiPriority w:val="99"/>
    <w:pPr>
      <w:ind w:left="100" w:leftChars="2500"/>
    </w:pPr>
  </w:style>
  <w:style w:type="paragraph" w:styleId="12">
    <w:name w:val="Balloon Text"/>
    <w:basedOn w:val="1"/>
    <w:link w:val="32"/>
    <w:unhideWhenUsed/>
    <w:qFormat/>
    <w:uiPriority w:val="99"/>
    <w:rPr>
      <w:sz w:val="16"/>
      <w:szCs w:val="16"/>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next w:val="1"/>
    <w:unhideWhenUsed/>
    <w:qFormat/>
    <w:uiPriority w:val="39"/>
    <w:pPr>
      <w:ind w:left="630"/>
      <w:jc w:val="left"/>
    </w:pPr>
    <w:rPr>
      <w:sz w:val="20"/>
      <w:szCs w:val="20"/>
    </w:rPr>
  </w:style>
  <w:style w:type="paragraph" w:styleId="16">
    <w:name w:val="toc 6"/>
    <w:basedOn w:val="1"/>
    <w:next w:val="1"/>
    <w:unhideWhenUsed/>
    <w:qFormat/>
    <w:uiPriority w:val="39"/>
    <w:pPr>
      <w:ind w:left="1050"/>
      <w:jc w:val="left"/>
    </w:pPr>
    <w:rPr>
      <w:sz w:val="20"/>
      <w:szCs w:val="20"/>
    </w:rPr>
  </w:style>
  <w:style w:type="paragraph" w:styleId="17">
    <w:name w:val="toc 2"/>
    <w:basedOn w:val="1"/>
    <w:next w:val="1"/>
    <w:unhideWhenUsed/>
    <w:qFormat/>
    <w:uiPriority w:val="39"/>
    <w:pPr>
      <w:ind w:left="210"/>
      <w:jc w:val="left"/>
    </w:pPr>
    <w:rPr>
      <w:b/>
      <w:sz w:val="22"/>
    </w:rPr>
  </w:style>
  <w:style w:type="paragraph" w:styleId="18">
    <w:name w:val="toc 9"/>
    <w:basedOn w:val="1"/>
    <w:next w:val="1"/>
    <w:unhideWhenUsed/>
    <w:qFormat/>
    <w:uiPriority w:val="39"/>
    <w:pPr>
      <w:ind w:left="1680"/>
      <w:jc w:val="left"/>
    </w:pPr>
    <w:rPr>
      <w:sz w:val="20"/>
      <w:szCs w:val="20"/>
    </w:rPr>
  </w:style>
  <w:style w:type="paragraph" w:styleId="19">
    <w:name w:val="Body Text 2"/>
    <w:basedOn w:val="1"/>
    <w:link w:val="34"/>
    <w:qFormat/>
    <w:uiPriority w:val="0"/>
    <w:pPr>
      <w:adjustRightInd w:val="0"/>
      <w:spacing w:line="360" w:lineRule="auto"/>
    </w:pPr>
    <w:rPr>
      <w:rFonts w:hint="eastAsia" w:ascii="宋体" w:hAnsi="宋体" w:eastAsia="宋体" w:cs="Times New Roman"/>
      <w:color w:val="FF6600"/>
      <w:kern w:val="0"/>
      <w:szCs w:val="20"/>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1"/>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character" w:customStyle="1" w:styleId="27">
    <w:name w:val="页眉 Char"/>
    <w:basedOn w:val="24"/>
    <w:link w:val="14"/>
    <w:qFormat/>
    <w:uiPriority w:val="99"/>
    <w:rPr>
      <w:sz w:val="18"/>
      <w:szCs w:val="18"/>
    </w:rPr>
  </w:style>
  <w:style w:type="character" w:customStyle="1" w:styleId="28">
    <w:name w:val="页脚 Char"/>
    <w:basedOn w:val="24"/>
    <w:link w:val="13"/>
    <w:qFormat/>
    <w:uiPriority w:val="99"/>
    <w:rPr>
      <w:sz w:val="18"/>
      <w:szCs w:val="18"/>
    </w:rPr>
  </w:style>
  <w:style w:type="paragraph" w:customStyle="1" w:styleId="29">
    <w:name w:val="List Paragraph"/>
    <w:basedOn w:val="1"/>
    <w:qFormat/>
    <w:uiPriority w:val="34"/>
    <w:pPr>
      <w:ind w:firstLine="420" w:firstLineChars="200"/>
    </w:pPr>
  </w:style>
  <w:style w:type="character" w:customStyle="1" w:styleId="30">
    <w:name w:val="批注文字 Char"/>
    <w:basedOn w:val="24"/>
    <w:link w:val="7"/>
    <w:semiHidden/>
    <w:qFormat/>
    <w:uiPriority w:val="99"/>
  </w:style>
  <w:style w:type="character" w:customStyle="1" w:styleId="31">
    <w:name w:val="批注主题 Char"/>
    <w:basedOn w:val="30"/>
    <w:link w:val="21"/>
    <w:semiHidden/>
    <w:qFormat/>
    <w:uiPriority w:val="99"/>
    <w:rPr>
      <w:b/>
      <w:bCs/>
    </w:rPr>
  </w:style>
  <w:style w:type="character" w:customStyle="1" w:styleId="32">
    <w:name w:val="批注框文本 Char"/>
    <w:basedOn w:val="24"/>
    <w:link w:val="12"/>
    <w:semiHidden/>
    <w:qFormat/>
    <w:uiPriority w:val="99"/>
    <w:rPr>
      <w:sz w:val="16"/>
      <w:szCs w:val="16"/>
    </w:rPr>
  </w:style>
  <w:style w:type="character" w:customStyle="1" w:styleId="33">
    <w:name w:val="文档结构图 Char"/>
    <w:basedOn w:val="24"/>
    <w:link w:val="6"/>
    <w:semiHidden/>
    <w:qFormat/>
    <w:uiPriority w:val="99"/>
    <w:rPr>
      <w:rFonts w:ascii="宋体" w:eastAsia="宋体"/>
      <w:sz w:val="18"/>
      <w:szCs w:val="18"/>
    </w:rPr>
  </w:style>
  <w:style w:type="character" w:customStyle="1" w:styleId="34">
    <w:name w:val="正文文本 2 Char"/>
    <w:basedOn w:val="24"/>
    <w:link w:val="19"/>
    <w:qFormat/>
    <w:uiPriority w:val="0"/>
    <w:rPr>
      <w:rFonts w:ascii="宋体" w:hAnsi="宋体" w:eastAsia="宋体" w:cs="Times New Roman"/>
      <w:color w:val="FF6600"/>
      <w:kern w:val="0"/>
      <w:szCs w:val="20"/>
    </w:rPr>
  </w:style>
  <w:style w:type="character" w:customStyle="1" w:styleId="35">
    <w:name w:val="日期 Char"/>
    <w:basedOn w:val="24"/>
    <w:link w:val="11"/>
    <w:semiHidden/>
    <w:qFormat/>
    <w:uiPriority w:val="99"/>
  </w:style>
  <w:style w:type="character" w:customStyle="1" w:styleId="36">
    <w:name w:val="标题 1 Char"/>
    <w:basedOn w:val="24"/>
    <w:link w:val="2"/>
    <w:qFormat/>
    <w:uiPriority w:val="9"/>
    <w:rPr>
      <w:rFonts w:ascii="黑体-简" w:eastAsia="黑体-简"/>
      <w:bCs/>
      <w:kern w:val="44"/>
      <w:sz w:val="24"/>
      <w:szCs w:val="24"/>
    </w:rPr>
  </w:style>
  <w:style w:type="paragraph" w:customStyle="1" w:styleId="37">
    <w:name w:val="TOC Heading"/>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2 Char"/>
    <w:basedOn w:val="24"/>
    <w:link w:val="3"/>
    <w:qFormat/>
    <w:uiPriority w:val="9"/>
    <w:rPr>
      <w:rFonts w:ascii="黒体-簡" w:eastAsia="黒体-簡" w:hAnsiTheme="majorHAnsi" w:cstheme="majorBidi"/>
      <w:kern w:val="2"/>
      <w:sz w:val="24"/>
      <w:szCs w:val="24"/>
    </w:rPr>
  </w:style>
  <w:style w:type="character" w:customStyle="1" w:styleId="39">
    <w:name w:val="标题 3 Char"/>
    <w:basedOn w:val="24"/>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4E54E-99DE-40C8-88B8-B67EAA9C8D46}">
  <ds:schemaRefs/>
</ds:datastoreItem>
</file>

<file path=docProps/app.xml><?xml version="1.0" encoding="utf-8"?>
<Properties xmlns="http://schemas.openxmlformats.org/officeDocument/2006/extended-properties" xmlns:vt="http://schemas.openxmlformats.org/officeDocument/2006/docPropsVTypes">
  <Template>600A50D7.dotm</Template>
  <Company>CFDA</Company>
  <Pages>77</Pages>
  <Words>5811</Words>
  <Characters>33124</Characters>
  <Lines>276</Lines>
  <Paragraphs>77</Paragraphs>
  <TotalTime>1</TotalTime>
  <ScaleCrop>false</ScaleCrop>
  <LinksUpToDate>false</LinksUpToDate>
  <CharactersWithSpaces>38858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2018-07-20T09:18:00Z</dcterms:created>
  <dc:creator>samsung</dc:creator>
  <cp:lastModifiedBy>懒秋</cp:lastModifiedBy>
  <cp:lastPrinted>2018-06-25T07:15:00Z</cp:lastPrinted>
  <dcterms:modified xsi:type="dcterms:W3CDTF">2021-11-17T02:56:29Z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CA2936C5DCD641A494EB08334FD68612</vt:lpwstr>
  </property>
</Properties>
</file>